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98C" w:rsidRDefault="001B298C">
      <w:pPr>
        <w:pStyle w:val="72"/>
        <w:ind w:left="-105" w:right="-105"/>
      </w:pPr>
    </w:p>
    <w:p w:rsidR="001B298C" w:rsidRDefault="001B298C">
      <w:pPr>
        <w:pStyle w:val="47"/>
        <w:ind w:firstLine="420"/>
        <w:rPr>
          <w:color w:val="auto"/>
        </w:rPr>
      </w:pPr>
    </w:p>
    <w:p w:rsidR="001B298C" w:rsidRDefault="001B298C">
      <w:pPr>
        <w:pStyle w:val="47"/>
        <w:ind w:firstLine="420"/>
        <w:rPr>
          <w:color w:val="auto"/>
        </w:rPr>
      </w:pPr>
    </w:p>
    <w:p w:rsidR="001B298C" w:rsidRDefault="003A3CBB">
      <w:pPr>
        <w:pStyle w:val="101"/>
        <w:jc w:val="center"/>
        <w:outlineLvl w:val="9"/>
        <w:rPr>
          <w:rFonts w:ascii="黑体" w:hAnsi="黑体"/>
          <w:b/>
          <w:bCs/>
          <w:spacing w:val="-6"/>
          <w:sz w:val="60"/>
          <w:szCs w:val="60"/>
        </w:rPr>
      </w:pPr>
      <w:r>
        <w:rPr>
          <w:rFonts w:ascii="黑体" w:hAnsi="黑体"/>
          <w:b/>
          <w:bCs/>
          <w:spacing w:val="-6"/>
          <w:sz w:val="60"/>
          <w:szCs w:val="60"/>
          <w:highlight w:val="white"/>
        </w:rPr>
        <w:t>四川省水利工程建设项目</w:t>
      </w:r>
    </w:p>
    <w:p w:rsidR="001B298C" w:rsidRDefault="003A3CBB">
      <w:pPr>
        <w:pStyle w:val="56"/>
        <w:rPr>
          <w:color w:val="auto"/>
        </w:rPr>
      </w:pPr>
      <w:r>
        <w:rPr>
          <w:rFonts w:ascii="华文中宋" w:eastAsia="华文中宋" w:hAnsi="华文中宋"/>
          <w:b/>
          <w:bCs/>
          <w:spacing w:val="69"/>
          <w:sz w:val="72"/>
          <w:szCs w:val="72"/>
          <w:highlight w:val="white"/>
          <w:fitText w:val="8457" w:id="-2021496320"/>
        </w:rPr>
        <w:t>标准勘察设计招标文</w:t>
      </w:r>
      <w:r>
        <w:rPr>
          <w:rFonts w:ascii="华文中宋" w:eastAsia="华文中宋" w:hAnsi="华文中宋"/>
          <w:b/>
          <w:bCs/>
          <w:spacing w:val="7"/>
          <w:sz w:val="72"/>
          <w:szCs w:val="72"/>
          <w:highlight w:val="white"/>
          <w:fitText w:val="8457" w:id="-2021496320"/>
        </w:rPr>
        <w:t>件</w:t>
      </w:r>
      <w:r>
        <w:rPr>
          <w:rFonts w:ascii="黑体" w:hAnsi="黑体" w:hint="eastAsia"/>
          <w:b/>
          <w:sz w:val="60"/>
          <w:szCs w:val="60"/>
          <w:highlight w:val="white"/>
        </w:rPr>
        <w:t>（2020年版）</w:t>
      </w: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1B298C">
      <w:pPr>
        <w:pStyle w:val="56"/>
        <w:rPr>
          <w:color w:val="auto"/>
        </w:rPr>
      </w:pPr>
    </w:p>
    <w:p w:rsidR="001B298C" w:rsidRDefault="003A3CBB">
      <w:pPr>
        <w:pStyle w:val="72"/>
        <w:spacing w:line="240" w:lineRule="auto"/>
        <w:ind w:left="-105" w:right="-105"/>
        <w:rPr>
          <w:rFonts w:eastAsia="黑体"/>
          <w:sz w:val="32"/>
          <w:szCs w:val="32"/>
        </w:rPr>
      </w:pPr>
      <w:r>
        <w:rPr>
          <w:rFonts w:eastAsia="黑体"/>
          <w:sz w:val="32"/>
          <w:szCs w:val="32"/>
          <w:highlight w:val="white"/>
        </w:rPr>
        <w:t>二〇二〇年</w:t>
      </w:r>
      <w:r>
        <w:rPr>
          <w:rFonts w:eastAsia="黑体" w:hint="eastAsia"/>
          <w:sz w:val="32"/>
          <w:szCs w:val="32"/>
          <w:highlight w:val="white"/>
        </w:rPr>
        <w:t>十一</w:t>
      </w:r>
      <w:r>
        <w:rPr>
          <w:rFonts w:eastAsia="黑体"/>
          <w:sz w:val="32"/>
          <w:szCs w:val="32"/>
          <w:highlight w:val="white"/>
        </w:rPr>
        <w:t>月</w:t>
      </w:r>
    </w:p>
    <w:p w:rsidR="001B298C" w:rsidRDefault="001B298C">
      <w:pPr>
        <w:pStyle w:val="72"/>
        <w:ind w:left="-105" w:right="-105"/>
      </w:pPr>
    </w:p>
    <w:p w:rsidR="001B298C" w:rsidRDefault="003A3CBB">
      <w:pPr>
        <w:pStyle w:val="101"/>
        <w:jc w:val="center"/>
        <w:outlineLvl w:val="9"/>
        <w:rPr>
          <w:b/>
          <w:sz w:val="44"/>
          <w:szCs w:val="44"/>
        </w:rPr>
      </w:pPr>
      <w:r>
        <w:rPr>
          <w:highlight w:val="white"/>
        </w:rPr>
        <w:br w:type="page"/>
      </w:r>
      <w:r>
        <w:rPr>
          <w:b/>
          <w:sz w:val="44"/>
          <w:szCs w:val="44"/>
          <w:highlight w:val="white"/>
        </w:rPr>
        <w:lastRenderedPageBreak/>
        <w:t>使用说明</w:t>
      </w:r>
    </w:p>
    <w:p w:rsidR="001B298C" w:rsidRDefault="001B298C">
      <w:pPr>
        <w:pStyle w:val="72"/>
        <w:ind w:left="-105" w:right="-105"/>
      </w:pPr>
    </w:p>
    <w:p w:rsidR="001B298C" w:rsidRDefault="003A3CBB">
      <w:pPr>
        <w:pStyle w:val="47"/>
        <w:ind w:firstLine="420"/>
        <w:rPr>
          <w:color w:val="auto"/>
        </w:rPr>
      </w:pPr>
      <w:r>
        <w:rPr>
          <w:color w:val="auto"/>
          <w:highlight w:val="white"/>
        </w:rPr>
        <w:t>一、《四川省水利工程建设项目标准勘察设计招标文件》适用于四川省境内依法招标的大中型水利工程勘察设计招标项目。小型等其他水利工程勘察设计招标项目可参照执行。</w:t>
      </w:r>
    </w:p>
    <w:p w:rsidR="001B298C" w:rsidRDefault="003A3CBB">
      <w:pPr>
        <w:pStyle w:val="47"/>
        <w:ind w:firstLine="420"/>
        <w:rPr>
          <w:color w:val="auto"/>
        </w:rPr>
      </w:pPr>
      <w:r>
        <w:rPr>
          <w:color w:val="auto"/>
          <w:highlight w:val="white"/>
        </w:rPr>
        <w:t>二、《四川省水利工程建设项目标准勘察设计招标文件》用相同序号标示的章、节、条、款、项、目，供招标人和投标人选择使用；以空格标示的由招标人填写的内容，招标人应根据招标项目具体特点和实际需要具体化，确实没有需要填写的，在空格中用</w:t>
      </w:r>
      <w:r>
        <w:rPr>
          <w:color w:val="auto"/>
          <w:highlight w:val="white"/>
        </w:rPr>
        <w:t>“/”</w:t>
      </w:r>
      <w:r>
        <w:rPr>
          <w:color w:val="auto"/>
          <w:highlight w:val="white"/>
        </w:rPr>
        <w:t>标示</w:t>
      </w:r>
      <w:r>
        <w:rPr>
          <w:rFonts w:hint="eastAsia"/>
          <w:color w:val="auto"/>
          <w:highlight w:val="white"/>
        </w:rPr>
        <w:t>；已有文字下加有下划线的，为参考内容，</w:t>
      </w:r>
      <w:r>
        <w:rPr>
          <w:color w:val="auto"/>
          <w:highlight w:val="white"/>
        </w:rPr>
        <w:t>招标人</w:t>
      </w:r>
      <w:r>
        <w:rPr>
          <w:rFonts w:hint="eastAsia"/>
          <w:color w:val="auto"/>
          <w:highlight w:val="white"/>
        </w:rPr>
        <w:t>可</w:t>
      </w:r>
      <w:r>
        <w:rPr>
          <w:color w:val="auto"/>
          <w:highlight w:val="white"/>
        </w:rPr>
        <w:t>根据招标项目具体特点和实际需要</w:t>
      </w:r>
      <w:r>
        <w:rPr>
          <w:rFonts w:hint="eastAsia"/>
          <w:color w:val="auto"/>
          <w:highlight w:val="white"/>
        </w:rPr>
        <w:t>修改</w:t>
      </w:r>
      <w:r>
        <w:rPr>
          <w:color w:val="auto"/>
          <w:highlight w:val="white"/>
        </w:rPr>
        <w:t>。</w:t>
      </w:r>
    </w:p>
    <w:p w:rsidR="001B298C" w:rsidRDefault="003A3CBB">
      <w:pPr>
        <w:pStyle w:val="47"/>
        <w:ind w:firstLine="420"/>
        <w:rPr>
          <w:color w:val="auto"/>
        </w:rPr>
      </w:pPr>
      <w:r>
        <w:rPr>
          <w:color w:val="auto"/>
          <w:highlight w:val="white"/>
        </w:rPr>
        <w:t>三、招标人按照《四川省水利工程建设项目标准勘察设计招标文件》第一章的格式发布招标公告</w:t>
      </w:r>
      <w:r>
        <w:rPr>
          <w:rFonts w:hint="eastAsia"/>
          <w:color w:val="auto"/>
          <w:highlight w:val="white"/>
        </w:rPr>
        <w:t>，</w:t>
      </w:r>
      <w:r>
        <w:rPr>
          <w:color w:val="auto"/>
          <w:highlight w:val="white"/>
        </w:rPr>
        <w:t>招标公告应同时注明发布所在的所有媒介名称。</w:t>
      </w:r>
    </w:p>
    <w:p w:rsidR="001B298C" w:rsidRDefault="003A3CBB">
      <w:pPr>
        <w:pStyle w:val="47"/>
        <w:ind w:firstLine="356"/>
        <w:rPr>
          <w:color w:val="auto"/>
        </w:rPr>
      </w:pPr>
      <w:r>
        <w:rPr>
          <w:color w:val="auto"/>
          <w:spacing w:val="-16"/>
          <w:highlight w:val="white"/>
        </w:rPr>
        <w:t>四、</w:t>
      </w:r>
      <w:r>
        <w:rPr>
          <w:color w:val="auto"/>
          <w:highlight w:val="white"/>
        </w:rPr>
        <w:t>招标人根据《四川省水利工程建设项目标准勘察设计招标文件》编制项目招标文件时，不得修改</w:t>
      </w:r>
      <w:r>
        <w:rPr>
          <w:color w:val="auto"/>
          <w:highlight w:val="white"/>
        </w:rPr>
        <w:t>“</w:t>
      </w:r>
      <w:r>
        <w:rPr>
          <w:color w:val="auto"/>
          <w:highlight w:val="white"/>
        </w:rPr>
        <w:t>投标人须知</w:t>
      </w:r>
      <w:r>
        <w:rPr>
          <w:color w:val="auto"/>
          <w:highlight w:val="white"/>
        </w:rPr>
        <w:t>”</w:t>
      </w:r>
      <w:r>
        <w:rPr>
          <w:color w:val="auto"/>
          <w:highlight w:val="white"/>
        </w:rPr>
        <w:t>和</w:t>
      </w:r>
      <w:r>
        <w:rPr>
          <w:color w:val="auto"/>
          <w:highlight w:val="white"/>
        </w:rPr>
        <w:t>“</w:t>
      </w:r>
      <w:r>
        <w:rPr>
          <w:color w:val="auto"/>
          <w:highlight w:val="white"/>
        </w:rPr>
        <w:t>评标办法</w:t>
      </w:r>
      <w:r>
        <w:rPr>
          <w:color w:val="auto"/>
          <w:highlight w:val="white"/>
        </w:rPr>
        <w:t>”</w:t>
      </w:r>
      <w:r>
        <w:rPr>
          <w:color w:val="auto"/>
          <w:highlight w:val="white"/>
        </w:rPr>
        <w:t>正文，但可在前附表中对</w:t>
      </w:r>
      <w:r>
        <w:rPr>
          <w:color w:val="auto"/>
          <w:highlight w:val="white"/>
        </w:rPr>
        <w:t>“</w:t>
      </w:r>
      <w:r>
        <w:rPr>
          <w:color w:val="auto"/>
          <w:highlight w:val="white"/>
        </w:rPr>
        <w:t>投标人须知</w:t>
      </w:r>
      <w:r>
        <w:rPr>
          <w:color w:val="auto"/>
          <w:highlight w:val="white"/>
        </w:rPr>
        <w:t>”</w:t>
      </w:r>
      <w:r>
        <w:rPr>
          <w:color w:val="auto"/>
          <w:highlight w:val="white"/>
        </w:rPr>
        <w:t>和</w:t>
      </w:r>
      <w:r>
        <w:rPr>
          <w:color w:val="auto"/>
          <w:highlight w:val="white"/>
        </w:rPr>
        <w:t>“</w:t>
      </w:r>
      <w:r>
        <w:rPr>
          <w:color w:val="auto"/>
          <w:highlight w:val="white"/>
        </w:rPr>
        <w:t>评标办法</w:t>
      </w:r>
      <w:r>
        <w:rPr>
          <w:color w:val="auto"/>
          <w:highlight w:val="white"/>
        </w:rPr>
        <w:t>”</w:t>
      </w:r>
      <w:r>
        <w:rPr>
          <w:color w:val="auto"/>
          <w:highlight w:val="white"/>
        </w:rPr>
        <w:t>进行补充、细化，补充和细化的内容不得与</w:t>
      </w:r>
      <w:r>
        <w:rPr>
          <w:color w:val="auto"/>
          <w:highlight w:val="white"/>
        </w:rPr>
        <w:t>“</w:t>
      </w:r>
      <w:r>
        <w:rPr>
          <w:color w:val="auto"/>
          <w:highlight w:val="white"/>
        </w:rPr>
        <w:t>投标人须知</w:t>
      </w:r>
      <w:r>
        <w:rPr>
          <w:color w:val="auto"/>
          <w:highlight w:val="white"/>
        </w:rPr>
        <w:t>”</w:t>
      </w:r>
      <w:r>
        <w:rPr>
          <w:color w:val="auto"/>
          <w:highlight w:val="white"/>
        </w:rPr>
        <w:t>和</w:t>
      </w:r>
      <w:r>
        <w:rPr>
          <w:color w:val="auto"/>
          <w:highlight w:val="white"/>
        </w:rPr>
        <w:t>“</w:t>
      </w:r>
      <w:r>
        <w:rPr>
          <w:color w:val="auto"/>
          <w:highlight w:val="white"/>
        </w:rPr>
        <w:t>评标办法</w:t>
      </w:r>
      <w:r>
        <w:rPr>
          <w:color w:val="auto"/>
          <w:highlight w:val="white"/>
        </w:rPr>
        <w:t>”</w:t>
      </w:r>
      <w:r>
        <w:rPr>
          <w:color w:val="auto"/>
          <w:highlight w:val="white"/>
        </w:rPr>
        <w:t>正文内容相抵触</w:t>
      </w:r>
      <w:r>
        <w:rPr>
          <w:color w:val="auto"/>
          <w:spacing w:val="-4"/>
          <w:highlight w:val="white"/>
        </w:rPr>
        <w:t>。</w:t>
      </w:r>
    </w:p>
    <w:p w:rsidR="001B298C" w:rsidRDefault="003A3CBB">
      <w:pPr>
        <w:pStyle w:val="47"/>
        <w:ind w:firstLine="420"/>
        <w:rPr>
          <w:color w:val="auto"/>
        </w:rPr>
      </w:pPr>
      <w:r>
        <w:rPr>
          <w:color w:val="auto"/>
          <w:highlight w:val="white"/>
        </w:rPr>
        <w:t>第三章</w:t>
      </w:r>
      <w:r>
        <w:rPr>
          <w:color w:val="auto"/>
          <w:highlight w:val="white"/>
        </w:rPr>
        <w:t>“</w:t>
      </w:r>
      <w:r>
        <w:rPr>
          <w:color w:val="auto"/>
          <w:highlight w:val="white"/>
        </w:rPr>
        <w:t>评标办法</w:t>
      </w:r>
      <w:r>
        <w:rPr>
          <w:color w:val="auto"/>
          <w:highlight w:val="white"/>
        </w:rPr>
        <w:t>”</w:t>
      </w:r>
      <w:r>
        <w:rPr>
          <w:color w:val="auto"/>
          <w:highlight w:val="white"/>
        </w:rPr>
        <w:t>前附表应列明全部评审因素和评审标准，并在本章前附表标明投标人不满足要求即否决其投标的全部条款。</w:t>
      </w:r>
    </w:p>
    <w:p w:rsidR="001B298C" w:rsidRDefault="003A3CBB">
      <w:pPr>
        <w:pStyle w:val="47"/>
        <w:ind w:firstLine="352"/>
        <w:rPr>
          <w:color w:val="auto"/>
        </w:rPr>
      </w:pPr>
      <w:r>
        <w:rPr>
          <w:color w:val="auto"/>
          <w:spacing w:val="-17"/>
          <w:highlight w:val="white"/>
        </w:rPr>
        <w:t>五、</w:t>
      </w:r>
      <w:r>
        <w:rPr>
          <w:color w:val="auto"/>
          <w:highlight w:val="white"/>
        </w:rPr>
        <w:t>第四章</w:t>
      </w:r>
      <w:r>
        <w:rPr>
          <w:color w:val="auto"/>
          <w:highlight w:val="white"/>
        </w:rPr>
        <w:t>“</w:t>
      </w:r>
      <w:r>
        <w:rPr>
          <w:color w:val="auto"/>
          <w:highlight w:val="white"/>
        </w:rPr>
        <w:t>合同条款及格式</w:t>
      </w:r>
      <w:r>
        <w:rPr>
          <w:color w:val="auto"/>
          <w:highlight w:val="white"/>
        </w:rPr>
        <w:t>”</w:t>
      </w:r>
      <w:r>
        <w:rPr>
          <w:color w:val="auto"/>
          <w:highlight w:val="white"/>
        </w:rPr>
        <w:t>中通用合同条款应全文引用。招标人可根据招标项目的具体特点和实际需要，对</w:t>
      </w:r>
      <w:r>
        <w:rPr>
          <w:color w:val="auto"/>
          <w:highlight w:val="white"/>
        </w:rPr>
        <w:t>“</w:t>
      </w:r>
      <w:r>
        <w:rPr>
          <w:rFonts w:hint="eastAsia"/>
          <w:color w:val="auto"/>
          <w:highlight w:val="white"/>
        </w:rPr>
        <w:t>专用</w:t>
      </w:r>
      <w:r>
        <w:rPr>
          <w:color w:val="auto"/>
          <w:highlight w:val="white"/>
        </w:rPr>
        <w:t>合同条款</w:t>
      </w:r>
      <w:r>
        <w:rPr>
          <w:color w:val="auto"/>
          <w:highlight w:val="white"/>
        </w:rPr>
        <w:t>”</w:t>
      </w:r>
      <w:r>
        <w:rPr>
          <w:color w:val="auto"/>
          <w:highlight w:val="white"/>
        </w:rPr>
        <w:t>进行补充、细化，但补充或细化的内容，</w:t>
      </w:r>
      <w:r>
        <w:rPr>
          <w:color w:val="auto"/>
          <w:highlight w:val="white"/>
        </w:rPr>
        <w:t xml:space="preserve"> </w:t>
      </w:r>
      <w:r>
        <w:rPr>
          <w:color w:val="auto"/>
          <w:highlight w:val="white"/>
        </w:rPr>
        <w:t>不得违反法律、法规、规范性文件、强制性规范（标准）以及自愿、公平、诚实信用原则。</w:t>
      </w:r>
    </w:p>
    <w:p w:rsidR="001B298C" w:rsidRDefault="003A3CBB">
      <w:pPr>
        <w:pStyle w:val="47"/>
        <w:ind w:firstLine="420"/>
        <w:rPr>
          <w:color w:val="auto"/>
        </w:rPr>
      </w:pPr>
      <w:r>
        <w:rPr>
          <w:color w:val="auto"/>
          <w:highlight w:val="white"/>
        </w:rPr>
        <w:t>六、《四川省水利工程建设项目标准勘察设计招标文件》</w:t>
      </w:r>
      <w:r>
        <w:rPr>
          <w:color w:val="auto"/>
          <w:spacing w:val="-17"/>
          <w:highlight w:val="white"/>
        </w:rPr>
        <w:t>第五章</w:t>
      </w:r>
      <w:r>
        <w:rPr>
          <w:color w:val="auto"/>
          <w:highlight w:val="white"/>
        </w:rPr>
        <w:t>“</w:t>
      </w:r>
      <w:r>
        <w:rPr>
          <w:color w:val="auto"/>
          <w:highlight w:val="white"/>
        </w:rPr>
        <w:t>发包人要求</w:t>
      </w:r>
      <w:r>
        <w:rPr>
          <w:color w:val="auto"/>
          <w:highlight w:val="white"/>
        </w:rPr>
        <w:t>”</w:t>
      </w:r>
      <w:r>
        <w:rPr>
          <w:color w:val="auto"/>
          <w:highlight w:val="white"/>
        </w:rPr>
        <w:t>由招标人根据招标项目具体特点和实际需要编制，并与</w:t>
      </w:r>
      <w:r>
        <w:rPr>
          <w:color w:val="auto"/>
          <w:highlight w:val="white"/>
        </w:rPr>
        <w:t>“</w:t>
      </w:r>
      <w:r>
        <w:rPr>
          <w:color w:val="auto"/>
          <w:highlight w:val="white"/>
        </w:rPr>
        <w:t>投标人须知</w:t>
      </w:r>
      <w:r>
        <w:rPr>
          <w:color w:val="auto"/>
          <w:highlight w:val="white"/>
        </w:rPr>
        <w:t>”</w:t>
      </w:r>
      <w:r>
        <w:rPr>
          <w:color w:val="auto"/>
          <w:highlight w:val="white"/>
        </w:rPr>
        <w:t>、</w:t>
      </w:r>
      <w:r>
        <w:rPr>
          <w:color w:val="auto"/>
          <w:highlight w:val="white"/>
        </w:rPr>
        <w:t>“</w:t>
      </w:r>
      <w:r>
        <w:rPr>
          <w:color w:val="auto"/>
          <w:highlight w:val="white"/>
        </w:rPr>
        <w:t>通用合同条款</w:t>
      </w:r>
      <w:r>
        <w:rPr>
          <w:color w:val="auto"/>
          <w:highlight w:val="white"/>
        </w:rPr>
        <w:t>”</w:t>
      </w:r>
      <w:r>
        <w:rPr>
          <w:color w:val="auto"/>
          <w:highlight w:val="white"/>
        </w:rPr>
        <w:t>、</w:t>
      </w:r>
      <w:r>
        <w:rPr>
          <w:color w:val="auto"/>
          <w:highlight w:val="white"/>
        </w:rPr>
        <w:t>“</w:t>
      </w:r>
      <w:r>
        <w:rPr>
          <w:color w:val="auto"/>
          <w:highlight w:val="white"/>
        </w:rPr>
        <w:t>专用合同条款</w:t>
      </w:r>
      <w:r>
        <w:rPr>
          <w:color w:val="auto"/>
          <w:highlight w:val="white"/>
        </w:rPr>
        <w:t>”</w:t>
      </w:r>
      <w:r>
        <w:rPr>
          <w:color w:val="auto"/>
          <w:highlight w:val="white"/>
        </w:rPr>
        <w:t>相衔接。</w:t>
      </w:r>
    </w:p>
    <w:p w:rsidR="001B298C" w:rsidRDefault="003A3CBB">
      <w:pPr>
        <w:pStyle w:val="47"/>
        <w:ind w:firstLine="420"/>
        <w:rPr>
          <w:color w:val="auto"/>
        </w:rPr>
      </w:pPr>
      <w:r>
        <w:rPr>
          <w:color w:val="auto"/>
          <w:highlight w:val="white"/>
        </w:rPr>
        <w:t>七、采用电子招标投标的，招标人应按照国家有关规定，结合项目具体情况，</w:t>
      </w:r>
      <w:r>
        <w:rPr>
          <w:color w:val="auto"/>
          <w:highlight w:val="white"/>
        </w:rPr>
        <w:t xml:space="preserve"> </w:t>
      </w:r>
      <w:r>
        <w:rPr>
          <w:color w:val="auto"/>
          <w:highlight w:val="white"/>
        </w:rPr>
        <w:t>在招标文件中载明相应要求。</w:t>
      </w:r>
    </w:p>
    <w:p w:rsidR="001B298C" w:rsidRDefault="003A3CBB">
      <w:pPr>
        <w:pStyle w:val="47"/>
        <w:ind w:firstLine="356"/>
        <w:rPr>
          <w:color w:val="auto"/>
        </w:rPr>
      </w:pPr>
      <w:r>
        <w:rPr>
          <w:color w:val="auto"/>
          <w:spacing w:val="-16"/>
          <w:highlight w:val="white"/>
        </w:rPr>
        <w:t>八、</w:t>
      </w:r>
      <w:r>
        <w:rPr>
          <w:color w:val="auto"/>
          <w:highlight w:val="white"/>
        </w:rPr>
        <w:t>《四川省水利工程建设项目标准勘察设计招标文件》将根据实际执行过程中出现的问题及时进行修改。各使用单位或个人对《四川省水利工程建设项目标准勘察设计招标文件》的修改意见和建议，可向四川省水利</w:t>
      </w:r>
      <w:proofErr w:type="gramStart"/>
      <w:r>
        <w:rPr>
          <w:color w:val="auto"/>
          <w:highlight w:val="white"/>
        </w:rPr>
        <w:t>厅</w:t>
      </w:r>
      <w:r>
        <w:rPr>
          <w:rFonts w:hint="eastAsia"/>
          <w:color w:val="auto"/>
          <w:highlight w:val="white"/>
        </w:rPr>
        <w:t>建设</w:t>
      </w:r>
      <w:proofErr w:type="gramEnd"/>
      <w:r>
        <w:rPr>
          <w:rFonts w:hint="eastAsia"/>
          <w:color w:val="auto"/>
          <w:highlight w:val="white"/>
        </w:rPr>
        <w:t>处</w:t>
      </w:r>
      <w:r>
        <w:rPr>
          <w:color w:val="auto"/>
          <w:highlight w:val="white"/>
        </w:rPr>
        <w:t>反映。</w:t>
      </w:r>
    </w:p>
    <w:p w:rsidR="001B298C" w:rsidRDefault="001B298C">
      <w:pPr>
        <w:pStyle w:val="47"/>
        <w:ind w:firstLine="420"/>
        <w:rPr>
          <w:color w:val="auto"/>
        </w:rPr>
      </w:pPr>
    </w:p>
    <w:p w:rsidR="001B298C" w:rsidRDefault="003A3CBB">
      <w:pPr>
        <w:rPr>
          <w:highlight w:val="red"/>
        </w:rPr>
      </w:pPr>
      <w:r>
        <w:rPr>
          <w:highlight w:val="white"/>
        </w:rPr>
        <w:lastRenderedPageBreak/>
        <w:br w:type="page"/>
      </w:r>
      <w:bookmarkStart w:id="0" w:name="EB9734a726efe143e49db2587732a69bcb"/>
    </w:p>
    <w:p w:rsidR="001B298C" w:rsidRDefault="003A3CBB" w:rsidP="003A3CBB">
      <w:pPr>
        <w:pStyle w:val="401"/>
        <w:ind w:firstLineChars="1700" w:firstLine="4779"/>
        <w:rPr>
          <w:rFonts w:eastAsia="黑体"/>
          <w:color w:val="auto"/>
          <w:sz w:val="28"/>
          <w:szCs w:val="28"/>
          <w:u w:val="single"/>
        </w:rPr>
      </w:pPr>
      <w:r>
        <w:rPr>
          <w:rFonts w:eastAsia="黑体"/>
          <w:b/>
          <w:bCs/>
          <w:sz w:val="28"/>
          <w:szCs w:val="28"/>
        </w:rPr>
        <w:lastRenderedPageBreak/>
        <w:t>项目编号：</w:t>
      </w:r>
      <w:r>
        <w:rPr>
          <w:rFonts w:eastAsia="黑体"/>
          <w:bCs/>
          <w:sz w:val="28"/>
          <w:szCs w:val="28"/>
          <w:u w:val="single"/>
        </w:rPr>
        <w:t xml:space="preserve">     </w:t>
      </w:r>
      <w:r>
        <w:rPr>
          <w:rFonts w:eastAsia="黑体" w:hint="eastAsia"/>
          <w:bCs/>
          <w:sz w:val="28"/>
          <w:szCs w:val="28"/>
          <w:u w:val="single"/>
        </w:rPr>
        <w:t>/</w:t>
      </w:r>
      <w:r>
        <w:rPr>
          <w:rFonts w:eastAsia="黑体"/>
          <w:bCs/>
          <w:sz w:val="28"/>
          <w:szCs w:val="28"/>
          <w:u w:val="single"/>
        </w:rPr>
        <w:t xml:space="preserve">     </w:t>
      </w:r>
      <w:r>
        <w:rPr>
          <w:rFonts w:eastAsia="黑体" w:hint="eastAsia"/>
          <w:bCs/>
          <w:sz w:val="28"/>
          <w:szCs w:val="28"/>
          <w:u w:val="single"/>
        </w:rPr>
        <w:t xml:space="preserve"> </w:t>
      </w:r>
      <w:r>
        <w:rPr>
          <w:rFonts w:eastAsia="黑体"/>
          <w:bCs/>
          <w:sz w:val="28"/>
          <w:szCs w:val="28"/>
          <w:u w:val="single"/>
        </w:rPr>
        <w:t xml:space="preserve"> </w:t>
      </w:r>
    </w:p>
    <w:p w:rsidR="001B298C" w:rsidRDefault="003A3CBB">
      <w:pPr>
        <w:pStyle w:val="700"/>
        <w:ind w:left="-105" w:right="-105"/>
      </w:pPr>
      <w:r>
        <w:rPr>
          <w:rFonts w:hint="eastAsia"/>
        </w:rPr>
        <w:t xml:space="preserve"> </w:t>
      </w:r>
    </w:p>
    <w:p w:rsidR="001B298C" w:rsidRDefault="003A3CBB" w:rsidP="003A3CBB">
      <w:pPr>
        <w:pStyle w:val="401"/>
        <w:ind w:firstLineChars="1700" w:firstLine="4779"/>
        <w:rPr>
          <w:rFonts w:eastAsia="黑体"/>
          <w:color w:val="auto"/>
          <w:sz w:val="28"/>
          <w:szCs w:val="28"/>
          <w:u w:val="single"/>
        </w:rPr>
      </w:pPr>
      <w:r>
        <w:rPr>
          <w:rFonts w:eastAsia="黑体"/>
          <w:b/>
          <w:bCs/>
          <w:sz w:val="28"/>
          <w:szCs w:val="28"/>
        </w:rPr>
        <w:t>招标编号：</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r>
        <w:rPr>
          <w:rFonts w:eastAsia="黑体" w:hint="eastAsia"/>
          <w:sz w:val="28"/>
          <w:szCs w:val="28"/>
          <w:u w:val="single"/>
        </w:rPr>
        <w:t>/</w:t>
      </w:r>
      <w:r>
        <w:rPr>
          <w:rFonts w:eastAsia="黑体"/>
          <w:sz w:val="28"/>
          <w:szCs w:val="28"/>
          <w:u w:val="single"/>
        </w:rPr>
        <w:t xml:space="preserve">   </w:t>
      </w:r>
      <w:r>
        <w:rPr>
          <w:rFonts w:eastAsia="黑体" w:hint="eastAsia"/>
          <w:sz w:val="28"/>
          <w:szCs w:val="28"/>
          <w:u w:val="single"/>
        </w:rPr>
        <w:t xml:space="preserve">  </w:t>
      </w:r>
      <w:r>
        <w:rPr>
          <w:rFonts w:eastAsia="黑体"/>
          <w:sz w:val="28"/>
          <w:szCs w:val="28"/>
          <w:u w:val="single"/>
        </w:rPr>
        <w:t xml:space="preserve">  </w:t>
      </w:r>
    </w:p>
    <w:p w:rsidR="001B298C" w:rsidRDefault="001B298C">
      <w:pPr>
        <w:pStyle w:val="500"/>
        <w:rPr>
          <w:color w:val="auto"/>
        </w:rPr>
      </w:pPr>
    </w:p>
    <w:p w:rsidR="001B298C" w:rsidRDefault="001B298C">
      <w:pPr>
        <w:pStyle w:val="500"/>
        <w:rPr>
          <w:color w:val="auto"/>
        </w:rPr>
      </w:pPr>
    </w:p>
    <w:p w:rsidR="001B298C" w:rsidRDefault="001B298C">
      <w:pPr>
        <w:pStyle w:val="500"/>
        <w:rPr>
          <w:color w:val="auto"/>
        </w:rPr>
      </w:pPr>
    </w:p>
    <w:p w:rsidR="001B298C" w:rsidRDefault="001B298C">
      <w:pPr>
        <w:pStyle w:val="500"/>
        <w:rPr>
          <w:color w:val="auto"/>
        </w:rPr>
      </w:pPr>
    </w:p>
    <w:p w:rsidR="001B298C" w:rsidRDefault="003A3CBB">
      <w:pPr>
        <w:pStyle w:val="03"/>
        <w:jc w:val="center"/>
        <w:rPr>
          <w:rFonts w:eastAsia="黑体"/>
          <w:b/>
          <w:bCs/>
          <w:sz w:val="36"/>
          <w:szCs w:val="36"/>
          <w:u w:val="single"/>
        </w:rPr>
      </w:pPr>
      <w:r>
        <w:rPr>
          <w:rFonts w:ascii="黑体" w:eastAsia="黑体" w:hAnsi="黑体" w:cs="黑体" w:hint="eastAsia"/>
          <w:bCs/>
          <w:color w:val="000000"/>
          <w:sz w:val="36"/>
          <w:szCs w:val="36"/>
          <w:u w:val="single"/>
        </w:rPr>
        <w:t xml:space="preserve"> 苍溪县东部片区供水基础设施建设项目—大店沟水库工程 </w:t>
      </w:r>
      <w:r>
        <w:rPr>
          <w:rFonts w:eastAsia="黑体"/>
          <w:b/>
          <w:bCs/>
          <w:color w:val="000000"/>
          <w:sz w:val="36"/>
          <w:szCs w:val="36"/>
        </w:rPr>
        <w:t>（项目名称）</w:t>
      </w:r>
      <w:r>
        <w:rPr>
          <w:rFonts w:ascii="黑体" w:eastAsia="黑体" w:hAnsi="黑体" w:cs="黑体" w:hint="eastAsia"/>
          <w:b/>
          <w:bCs/>
          <w:color w:val="000000"/>
          <w:sz w:val="36"/>
          <w:szCs w:val="36"/>
          <w:u w:val="single"/>
        </w:rPr>
        <w:t xml:space="preserve"> 勘察设计 </w:t>
      </w:r>
      <w:r>
        <w:rPr>
          <w:rFonts w:eastAsia="黑体" w:hint="eastAsia"/>
          <w:b/>
          <w:bCs/>
          <w:color w:val="000000"/>
          <w:sz w:val="36"/>
          <w:szCs w:val="36"/>
        </w:rPr>
        <w:t>标段</w:t>
      </w:r>
      <w:r>
        <w:rPr>
          <w:rFonts w:eastAsia="黑体"/>
          <w:b/>
          <w:bCs/>
          <w:color w:val="000000"/>
          <w:sz w:val="36"/>
          <w:szCs w:val="36"/>
        </w:rPr>
        <w:t>招标</w:t>
      </w:r>
    </w:p>
    <w:p w:rsidR="001B298C" w:rsidRDefault="003A3CBB">
      <w:pPr>
        <w:pStyle w:val="02"/>
        <w:spacing w:beforeLines="200" w:before="962"/>
        <w:jc w:val="center"/>
        <w:rPr>
          <w:b/>
          <w:bCs/>
          <w:spacing w:val="80"/>
          <w:sz w:val="64"/>
          <w:szCs w:val="64"/>
        </w:rPr>
      </w:pPr>
      <w:r>
        <w:rPr>
          <w:b/>
          <w:bCs/>
          <w:color w:val="000000"/>
          <w:spacing w:val="80"/>
          <w:sz w:val="64"/>
          <w:szCs w:val="64"/>
        </w:rPr>
        <w:t>招标文件</w:t>
      </w:r>
    </w:p>
    <w:p w:rsidR="001B298C" w:rsidRDefault="001B298C">
      <w:pPr>
        <w:pStyle w:val="500"/>
        <w:rPr>
          <w:color w:val="auto"/>
        </w:rPr>
      </w:pPr>
    </w:p>
    <w:p w:rsidR="001B298C" w:rsidRDefault="001B298C">
      <w:pPr>
        <w:pStyle w:val="500"/>
        <w:rPr>
          <w:color w:val="auto"/>
        </w:rPr>
      </w:pPr>
    </w:p>
    <w:p w:rsidR="001B298C" w:rsidRDefault="001B298C">
      <w:pPr>
        <w:pStyle w:val="500"/>
        <w:rPr>
          <w:color w:val="auto"/>
        </w:rPr>
      </w:pPr>
    </w:p>
    <w:p w:rsidR="001B298C" w:rsidRDefault="001B298C">
      <w:pPr>
        <w:pStyle w:val="500"/>
        <w:rPr>
          <w:color w:val="auto"/>
        </w:rPr>
      </w:pPr>
    </w:p>
    <w:p w:rsidR="001B298C" w:rsidRDefault="003A3CBB">
      <w:pPr>
        <w:pStyle w:val="500"/>
        <w:spacing w:line="700" w:lineRule="exact"/>
        <w:ind w:firstLine="562"/>
        <w:jc w:val="left"/>
        <w:rPr>
          <w:b/>
          <w:color w:val="auto"/>
          <w:sz w:val="28"/>
          <w:szCs w:val="28"/>
        </w:rPr>
      </w:pPr>
      <w:r>
        <w:rPr>
          <w:b/>
          <w:sz w:val="28"/>
          <w:szCs w:val="28"/>
        </w:rPr>
        <w:t>招标人：</w:t>
      </w:r>
      <w:r>
        <w:rPr>
          <w:sz w:val="28"/>
          <w:szCs w:val="28"/>
          <w:u w:val="single"/>
        </w:rPr>
        <w:t xml:space="preserve"> </w:t>
      </w:r>
      <w:r>
        <w:rPr>
          <w:rFonts w:hint="eastAsia"/>
          <w:sz w:val="28"/>
          <w:szCs w:val="28"/>
          <w:u w:val="single"/>
        </w:rPr>
        <w:t>苍溪县农村水利建设事务中心</w:t>
      </w:r>
      <w:r>
        <w:rPr>
          <w:sz w:val="28"/>
          <w:szCs w:val="28"/>
          <w:u w:val="single"/>
        </w:rPr>
        <w:t xml:space="preserve"> </w:t>
      </w:r>
      <w:r>
        <w:rPr>
          <w:b/>
          <w:sz w:val="28"/>
          <w:szCs w:val="28"/>
        </w:rPr>
        <w:t>（盖单位章）</w:t>
      </w:r>
    </w:p>
    <w:p w:rsidR="001B298C" w:rsidRDefault="003A3CBB">
      <w:pPr>
        <w:pStyle w:val="500"/>
        <w:spacing w:line="700" w:lineRule="exact"/>
        <w:ind w:firstLine="562"/>
        <w:jc w:val="left"/>
        <w:rPr>
          <w:b/>
          <w:color w:val="auto"/>
          <w:sz w:val="28"/>
          <w:szCs w:val="28"/>
        </w:rPr>
      </w:pPr>
      <w:r>
        <w:rPr>
          <w:b/>
          <w:sz w:val="28"/>
          <w:szCs w:val="28"/>
        </w:rPr>
        <w:t xml:space="preserve"> </w:t>
      </w:r>
    </w:p>
    <w:p w:rsidR="001B298C" w:rsidRDefault="003A3CBB" w:rsidP="003A3CBB">
      <w:pPr>
        <w:pStyle w:val="02"/>
        <w:ind w:firstLineChars="200" w:firstLine="561"/>
        <w:rPr>
          <w:rFonts w:eastAsia="黑体"/>
          <w:sz w:val="32"/>
          <w:szCs w:val="32"/>
        </w:rPr>
      </w:pPr>
      <w:r>
        <w:rPr>
          <w:rFonts w:hint="eastAsia"/>
          <w:b/>
          <w:color w:val="000000"/>
          <w:sz w:val="28"/>
          <w:szCs w:val="28"/>
        </w:rPr>
        <w:t>编制单位</w:t>
      </w:r>
      <w:r>
        <w:rPr>
          <w:b/>
          <w:color w:val="000000"/>
          <w:sz w:val="28"/>
          <w:szCs w:val="28"/>
        </w:rPr>
        <w:t>：</w:t>
      </w:r>
      <w:r>
        <w:rPr>
          <w:rFonts w:hint="eastAsia"/>
          <w:color w:val="000000"/>
          <w:sz w:val="28"/>
          <w:szCs w:val="28"/>
          <w:u w:val="single"/>
        </w:rPr>
        <w:t xml:space="preserve"> </w:t>
      </w:r>
      <w:r>
        <w:rPr>
          <w:rFonts w:hint="eastAsia"/>
          <w:color w:val="000000"/>
          <w:sz w:val="28"/>
          <w:szCs w:val="28"/>
          <w:u w:val="single"/>
        </w:rPr>
        <w:t>四川国际招标有限责任公司</w:t>
      </w:r>
      <w:r>
        <w:rPr>
          <w:rFonts w:hint="eastAsia"/>
          <w:color w:val="000000"/>
          <w:sz w:val="28"/>
          <w:szCs w:val="28"/>
          <w:u w:val="single"/>
        </w:rPr>
        <w:t xml:space="preserve">  </w:t>
      </w:r>
      <w:r>
        <w:rPr>
          <w:b/>
          <w:color w:val="000000"/>
          <w:sz w:val="28"/>
          <w:szCs w:val="28"/>
        </w:rPr>
        <w:t>（盖单位章）</w:t>
      </w:r>
    </w:p>
    <w:p w:rsidR="001B298C" w:rsidRDefault="003A3CBB" w:rsidP="003A3CBB">
      <w:pPr>
        <w:pStyle w:val="500"/>
        <w:spacing w:line="700" w:lineRule="exact"/>
        <w:ind w:firstLineChars="149" w:firstLine="419"/>
        <w:jc w:val="left"/>
        <w:rPr>
          <w:b/>
          <w:color w:val="auto"/>
          <w:sz w:val="28"/>
          <w:szCs w:val="28"/>
        </w:rPr>
      </w:pPr>
      <w:r>
        <w:rPr>
          <w:b/>
          <w:sz w:val="28"/>
          <w:szCs w:val="28"/>
        </w:rPr>
        <w:t xml:space="preserve"> </w:t>
      </w:r>
    </w:p>
    <w:p w:rsidR="001B298C" w:rsidRDefault="001B298C">
      <w:pPr>
        <w:pStyle w:val="02"/>
        <w:spacing w:line="700" w:lineRule="exact"/>
        <w:jc w:val="center"/>
        <w:rPr>
          <w:rFonts w:eastAsia="黑体"/>
          <w:bCs/>
          <w:sz w:val="28"/>
          <w:szCs w:val="28"/>
          <w:u w:val="single"/>
        </w:rPr>
      </w:pPr>
    </w:p>
    <w:p w:rsidR="001B298C" w:rsidRDefault="001B298C">
      <w:pPr>
        <w:pStyle w:val="02"/>
        <w:spacing w:line="700" w:lineRule="exact"/>
        <w:jc w:val="center"/>
        <w:rPr>
          <w:rFonts w:eastAsia="黑体"/>
          <w:bCs/>
          <w:sz w:val="28"/>
          <w:szCs w:val="28"/>
          <w:u w:val="single"/>
        </w:rPr>
      </w:pPr>
    </w:p>
    <w:p w:rsidR="001B298C" w:rsidRDefault="003A3CBB">
      <w:pPr>
        <w:pStyle w:val="02"/>
        <w:jc w:val="center"/>
      </w:pPr>
      <w:r>
        <w:rPr>
          <w:rFonts w:eastAsia="黑体" w:hint="eastAsia"/>
          <w:bCs/>
          <w:color w:val="000000"/>
          <w:sz w:val="28"/>
          <w:szCs w:val="28"/>
          <w:u w:val="single"/>
        </w:rPr>
        <w:t>2025</w:t>
      </w:r>
      <w:r>
        <w:rPr>
          <w:rFonts w:eastAsia="黑体"/>
          <w:bCs/>
          <w:color w:val="000000"/>
          <w:sz w:val="28"/>
          <w:szCs w:val="28"/>
          <w:u w:val="single"/>
        </w:rPr>
        <w:t xml:space="preserve"> </w:t>
      </w:r>
      <w:r>
        <w:rPr>
          <w:rFonts w:eastAsia="黑体"/>
          <w:b/>
          <w:bCs/>
          <w:color w:val="000000"/>
          <w:sz w:val="28"/>
          <w:szCs w:val="28"/>
        </w:rPr>
        <w:t>年</w:t>
      </w:r>
      <w:r>
        <w:rPr>
          <w:rFonts w:eastAsia="黑体"/>
          <w:bCs/>
          <w:color w:val="000000"/>
          <w:sz w:val="28"/>
          <w:szCs w:val="28"/>
          <w:u w:val="single"/>
        </w:rPr>
        <w:t xml:space="preserve"> </w:t>
      </w:r>
      <w:r>
        <w:rPr>
          <w:rFonts w:eastAsia="黑体" w:hint="eastAsia"/>
          <w:bCs/>
          <w:color w:val="000000"/>
          <w:sz w:val="28"/>
          <w:szCs w:val="28"/>
          <w:u w:val="single"/>
        </w:rPr>
        <w:t>11</w:t>
      </w:r>
      <w:r>
        <w:rPr>
          <w:rFonts w:eastAsia="黑体"/>
          <w:bCs/>
          <w:color w:val="000000"/>
          <w:sz w:val="28"/>
          <w:szCs w:val="28"/>
          <w:u w:val="single"/>
        </w:rPr>
        <w:t xml:space="preserve"> </w:t>
      </w:r>
      <w:r>
        <w:rPr>
          <w:rFonts w:eastAsia="黑体"/>
          <w:b/>
          <w:bCs/>
          <w:color w:val="000000"/>
          <w:sz w:val="28"/>
          <w:szCs w:val="28"/>
        </w:rPr>
        <w:t>月</w:t>
      </w:r>
      <w:r>
        <w:rPr>
          <w:rFonts w:eastAsia="黑体"/>
          <w:bCs/>
          <w:color w:val="000000"/>
          <w:sz w:val="28"/>
          <w:szCs w:val="28"/>
          <w:u w:val="single"/>
        </w:rPr>
        <w:t xml:space="preserve"> </w:t>
      </w:r>
      <w:r>
        <w:rPr>
          <w:rFonts w:eastAsia="黑体" w:hint="eastAsia"/>
          <w:bCs/>
          <w:color w:val="000000"/>
          <w:sz w:val="28"/>
          <w:szCs w:val="28"/>
          <w:u w:val="single"/>
        </w:rPr>
        <w:t xml:space="preserve">12 </w:t>
      </w:r>
      <w:r>
        <w:rPr>
          <w:rFonts w:eastAsia="黑体"/>
          <w:b/>
          <w:bCs/>
          <w:color w:val="000000"/>
          <w:sz w:val="28"/>
          <w:szCs w:val="28"/>
        </w:rPr>
        <w:t>日</w:t>
      </w:r>
    </w:p>
    <w:p w:rsidR="001B298C" w:rsidRDefault="003A3CBB">
      <w:pPr>
        <w:rPr>
          <w:color w:val="000080"/>
          <w:sz w:val="20"/>
          <w:highlight w:val="white"/>
        </w:rPr>
      </w:pPr>
      <w:r>
        <w:rPr>
          <w:rFonts w:hint="eastAsia"/>
          <w:color w:val="000000"/>
          <w:sz w:val="20"/>
          <w:highlight w:val="white"/>
        </w:rPr>
        <w:t xml:space="preserve"> </w:t>
      </w:r>
      <w:bookmarkEnd w:id="0"/>
    </w:p>
    <w:p w:rsidR="001B298C" w:rsidRDefault="003A3CBB" w:rsidP="003A3CBB">
      <w:pPr>
        <w:pStyle w:val="47"/>
        <w:pageBreakBefore/>
        <w:ind w:firstLineChars="1200" w:firstLine="4337"/>
        <w:rPr>
          <w:rFonts w:eastAsia="方正姚体"/>
          <w:b/>
          <w:color w:val="auto"/>
          <w:sz w:val="36"/>
          <w:szCs w:val="36"/>
        </w:rPr>
      </w:pPr>
      <w:r>
        <w:rPr>
          <w:rFonts w:eastAsia="方正姚体"/>
          <w:b/>
          <w:color w:val="auto"/>
          <w:sz w:val="36"/>
          <w:szCs w:val="36"/>
          <w:highlight w:val="white"/>
        </w:rPr>
        <w:lastRenderedPageBreak/>
        <w:t>目</w:t>
      </w:r>
      <w:r>
        <w:rPr>
          <w:rFonts w:eastAsia="方正姚体"/>
          <w:b/>
          <w:color w:val="auto"/>
          <w:sz w:val="36"/>
          <w:szCs w:val="36"/>
          <w:highlight w:val="white"/>
        </w:rPr>
        <w:t xml:space="preserve">     </w:t>
      </w:r>
      <w:r>
        <w:rPr>
          <w:rFonts w:eastAsia="方正姚体"/>
          <w:b/>
          <w:color w:val="auto"/>
          <w:sz w:val="36"/>
          <w:szCs w:val="36"/>
          <w:highlight w:val="white"/>
        </w:rPr>
        <w:t>录</w:t>
      </w:r>
    </w:p>
    <w:p w:rsidR="001B298C" w:rsidRDefault="001B298C">
      <w:pPr>
        <w:pStyle w:val="47"/>
        <w:ind w:firstLine="420"/>
        <w:rPr>
          <w:color w:val="auto"/>
        </w:rPr>
      </w:pPr>
    </w:p>
    <w:p w:rsidR="001B298C" w:rsidRDefault="003A3CBB">
      <w:pPr>
        <w:pStyle w:val="11"/>
        <w:rPr>
          <w:sz w:val="22"/>
        </w:rPr>
      </w:pPr>
      <w:r>
        <w:rPr>
          <w:rFonts w:eastAsia="方正姚体"/>
        </w:rPr>
        <w:fldChar w:fldCharType="begin"/>
      </w:r>
      <w:r>
        <w:rPr>
          <w:rFonts w:eastAsia="方正姚体"/>
          <w:highlight w:val="white"/>
        </w:rPr>
        <w:instrText xml:space="preserve"> TOC \h \z \t "</w:instrText>
      </w:r>
      <w:r>
        <w:rPr>
          <w:rFonts w:eastAsia="方正姚体"/>
          <w:highlight w:val="white"/>
        </w:rPr>
        <w:instrText>样式</w:instrText>
      </w:r>
      <w:r>
        <w:rPr>
          <w:rFonts w:eastAsia="方正姚体"/>
          <w:highlight w:val="white"/>
        </w:rPr>
        <w:instrText>1,1,</w:instrText>
      </w:r>
      <w:r>
        <w:rPr>
          <w:rFonts w:eastAsia="方正姚体"/>
          <w:highlight w:val="white"/>
        </w:rPr>
        <w:instrText>样式</w:instrText>
      </w:r>
      <w:r>
        <w:rPr>
          <w:rFonts w:eastAsia="方正姚体"/>
          <w:highlight w:val="white"/>
        </w:rPr>
        <w:instrText xml:space="preserve">2,2" </w:instrText>
      </w:r>
      <w:r>
        <w:rPr>
          <w:rFonts w:eastAsia="方正姚体"/>
        </w:rPr>
        <w:fldChar w:fldCharType="separate"/>
      </w:r>
      <w:hyperlink w:anchor="_Toc256000000" w:history="1">
        <w:r>
          <w:rPr>
            <w:rStyle w:val="affa"/>
            <w:spacing w:val="-8"/>
            <w:highlight w:val="white"/>
          </w:rPr>
          <w:t>第一章</w:t>
        </w:r>
        <w:r>
          <w:rPr>
            <w:rStyle w:val="affa"/>
            <w:rFonts w:eastAsia="宋体"/>
            <w:spacing w:val="-8"/>
            <w:highlight w:val="white"/>
          </w:rPr>
          <w:t xml:space="preserve"> </w:t>
        </w:r>
        <w:r>
          <w:rPr>
            <w:rStyle w:val="affa"/>
            <w:spacing w:val="-8"/>
            <w:highlight w:val="white"/>
          </w:rPr>
          <w:t>招标公告（适用于公开招标</w:t>
        </w:r>
        <w:r>
          <w:rPr>
            <w:rStyle w:val="affa"/>
            <w:rFonts w:eastAsia="宋体"/>
            <w:spacing w:val="-8"/>
            <w:highlight w:val="white"/>
          </w:rPr>
          <w:t>、</w:t>
        </w:r>
        <w:r>
          <w:rPr>
            <w:rStyle w:val="affa"/>
            <w:spacing w:val="-8"/>
            <w:highlight w:val="white"/>
          </w:rPr>
          <w:t>未进行资格预审）</w:t>
        </w:r>
        <w:r>
          <w:rPr>
            <w:rStyle w:val="affa"/>
          </w:rPr>
          <w:tab/>
        </w:r>
        <w:r>
          <w:fldChar w:fldCharType="begin"/>
        </w:r>
        <w:r>
          <w:rPr>
            <w:rStyle w:val="affa"/>
          </w:rPr>
          <w:instrText xml:space="preserve"> PAGEREF _Toc256000000 \h </w:instrText>
        </w:r>
        <w:r>
          <w:fldChar w:fldCharType="separate"/>
        </w:r>
        <w:r>
          <w:rPr>
            <w:rStyle w:val="affa"/>
          </w:rPr>
          <w:t>1</w:t>
        </w:r>
        <w:r>
          <w:fldChar w:fldCharType="end"/>
        </w:r>
      </w:hyperlink>
    </w:p>
    <w:p w:rsidR="001B298C" w:rsidRDefault="00D70DE1">
      <w:pPr>
        <w:pStyle w:val="11"/>
        <w:rPr>
          <w:sz w:val="22"/>
        </w:rPr>
      </w:pPr>
      <w:hyperlink w:anchor="_Toc256000001" w:history="1">
        <w:r w:rsidR="003A3CBB">
          <w:rPr>
            <w:rStyle w:val="affa"/>
            <w:highlight w:val="white"/>
          </w:rPr>
          <w:t>第二章</w:t>
        </w:r>
        <w:r w:rsidR="003A3CBB">
          <w:rPr>
            <w:rStyle w:val="affa"/>
            <w:rFonts w:hint="eastAsia"/>
            <w:highlight w:val="white"/>
          </w:rPr>
          <w:t xml:space="preserve"> </w:t>
        </w:r>
        <w:r w:rsidR="003A3CBB">
          <w:rPr>
            <w:rStyle w:val="affa"/>
            <w:highlight w:val="white"/>
          </w:rPr>
          <w:t>投标人须知</w:t>
        </w:r>
        <w:r w:rsidR="003A3CBB">
          <w:rPr>
            <w:rStyle w:val="affa"/>
          </w:rPr>
          <w:tab/>
        </w:r>
        <w:r w:rsidR="003A3CBB">
          <w:fldChar w:fldCharType="begin"/>
        </w:r>
        <w:r w:rsidR="003A3CBB">
          <w:rPr>
            <w:rStyle w:val="affa"/>
          </w:rPr>
          <w:instrText xml:space="preserve"> PAGEREF _Toc256000001 \h </w:instrText>
        </w:r>
        <w:r w:rsidR="003A3CBB">
          <w:fldChar w:fldCharType="separate"/>
        </w:r>
        <w:r w:rsidR="003A3CBB">
          <w:rPr>
            <w:rStyle w:val="affa"/>
          </w:rPr>
          <w:t>5</w:t>
        </w:r>
        <w:r w:rsidR="003A3CBB">
          <w:fldChar w:fldCharType="end"/>
        </w:r>
      </w:hyperlink>
    </w:p>
    <w:p w:rsidR="001B298C" w:rsidRDefault="00D70DE1">
      <w:pPr>
        <w:pStyle w:val="25"/>
        <w:ind w:left="1026" w:right="630"/>
        <w:rPr>
          <w:sz w:val="22"/>
        </w:rPr>
      </w:pPr>
      <w:hyperlink w:anchor="_Toc256000002" w:history="1">
        <w:r w:rsidR="003A3CBB">
          <w:rPr>
            <w:rStyle w:val="affa"/>
            <w:highlight w:val="white"/>
          </w:rPr>
          <w:t xml:space="preserve">1.  </w:t>
        </w:r>
        <w:r w:rsidR="003A3CBB">
          <w:rPr>
            <w:rStyle w:val="affa"/>
            <w:highlight w:val="white"/>
          </w:rPr>
          <w:t>总则</w:t>
        </w:r>
        <w:r w:rsidR="003A3CBB">
          <w:rPr>
            <w:rStyle w:val="affa"/>
          </w:rPr>
          <w:tab/>
        </w:r>
        <w:r w:rsidR="003A3CBB">
          <w:fldChar w:fldCharType="begin"/>
        </w:r>
        <w:r w:rsidR="003A3CBB">
          <w:rPr>
            <w:rStyle w:val="affa"/>
          </w:rPr>
          <w:instrText xml:space="preserve"> PAGEREF _Toc256000002 \h </w:instrText>
        </w:r>
        <w:r w:rsidR="003A3CBB">
          <w:fldChar w:fldCharType="separate"/>
        </w:r>
        <w:r w:rsidR="003A3CBB">
          <w:rPr>
            <w:rStyle w:val="affa"/>
          </w:rPr>
          <w:t>15</w:t>
        </w:r>
        <w:r w:rsidR="003A3CBB">
          <w:fldChar w:fldCharType="end"/>
        </w:r>
      </w:hyperlink>
    </w:p>
    <w:p w:rsidR="001B298C" w:rsidRDefault="00D70DE1">
      <w:pPr>
        <w:pStyle w:val="25"/>
        <w:ind w:left="1026" w:right="630"/>
        <w:rPr>
          <w:sz w:val="22"/>
        </w:rPr>
      </w:pPr>
      <w:hyperlink w:anchor="_Toc256000003" w:history="1">
        <w:r w:rsidR="003A3CBB">
          <w:rPr>
            <w:rStyle w:val="affa"/>
            <w:highlight w:val="white"/>
          </w:rPr>
          <w:t xml:space="preserve">1.1  </w:t>
        </w:r>
        <w:r w:rsidR="003A3CBB">
          <w:rPr>
            <w:rStyle w:val="affa"/>
            <w:highlight w:val="white"/>
          </w:rPr>
          <w:t>招标项目概况</w:t>
        </w:r>
        <w:r w:rsidR="003A3CBB">
          <w:rPr>
            <w:rStyle w:val="affa"/>
          </w:rPr>
          <w:tab/>
        </w:r>
        <w:r w:rsidR="003A3CBB">
          <w:fldChar w:fldCharType="begin"/>
        </w:r>
        <w:r w:rsidR="003A3CBB">
          <w:rPr>
            <w:rStyle w:val="affa"/>
          </w:rPr>
          <w:instrText xml:space="preserve"> PAGEREF _Toc256000003 \h </w:instrText>
        </w:r>
        <w:r w:rsidR="003A3CBB">
          <w:fldChar w:fldCharType="separate"/>
        </w:r>
        <w:r w:rsidR="003A3CBB">
          <w:rPr>
            <w:rStyle w:val="affa"/>
          </w:rPr>
          <w:t>15</w:t>
        </w:r>
        <w:r w:rsidR="003A3CBB">
          <w:fldChar w:fldCharType="end"/>
        </w:r>
      </w:hyperlink>
    </w:p>
    <w:p w:rsidR="001B298C" w:rsidRDefault="00D70DE1">
      <w:pPr>
        <w:pStyle w:val="25"/>
        <w:ind w:left="1026" w:right="630"/>
        <w:rPr>
          <w:sz w:val="22"/>
        </w:rPr>
      </w:pPr>
      <w:hyperlink w:anchor="_Toc256000004" w:history="1">
        <w:r w:rsidR="003A3CBB">
          <w:rPr>
            <w:rStyle w:val="affa"/>
            <w:highlight w:val="white"/>
          </w:rPr>
          <w:t xml:space="preserve">1.2  </w:t>
        </w:r>
        <w:r w:rsidR="003A3CBB">
          <w:rPr>
            <w:rStyle w:val="affa"/>
            <w:highlight w:val="white"/>
          </w:rPr>
          <w:t>招标项目的资金来源和落实情况</w:t>
        </w:r>
        <w:r w:rsidR="003A3CBB">
          <w:rPr>
            <w:rStyle w:val="affa"/>
          </w:rPr>
          <w:tab/>
        </w:r>
        <w:r w:rsidR="003A3CBB">
          <w:fldChar w:fldCharType="begin"/>
        </w:r>
        <w:r w:rsidR="003A3CBB">
          <w:rPr>
            <w:rStyle w:val="affa"/>
          </w:rPr>
          <w:instrText xml:space="preserve"> PAGEREF _Toc256000004 \h </w:instrText>
        </w:r>
        <w:r w:rsidR="003A3CBB">
          <w:fldChar w:fldCharType="separate"/>
        </w:r>
        <w:r w:rsidR="003A3CBB">
          <w:rPr>
            <w:rStyle w:val="affa"/>
          </w:rPr>
          <w:t>15</w:t>
        </w:r>
        <w:r w:rsidR="003A3CBB">
          <w:fldChar w:fldCharType="end"/>
        </w:r>
      </w:hyperlink>
    </w:p>
    <w:p w:rsidR="001B298C" w:rsidRDefault="00D70DE1">
      <w:pPr>
        <w:pStyle w:val="25"/>
        <w:ind w:left="1026" w:right="630"/>
        <w:rPr>
          <w:sz w:val="22"/>
        </w:rPr>
      </w:pPr>
      <w:hyperlink w:anchor="_Toc256000005" w:history="1">
        <w:r w:rsidR="003A3CBB">
          <w:rPr>
            <w:rStyle w:val="affa"/>
            <w:highlight w:val="white"/>
          </w:rPr>
          <w:t xml:space="preserve">1.3  </w:t>
        </w:r>
        <w:r w:rsidR="003A3CBB">
          <w:rPr>
            <w:rStyle w:val="affa"/>
            <w:highlight w:val="white"/>
          </w:rPr>
          <w:t>招标范围、勘察设计服务期限和质量标准</w:t>
        </w:r>
        <w:r w:rsidR="003A3CBB">
          <w:rPr>
            <w:rStyle w:val="affa"/>
          </w:rPr>
          <w:tab/>
        </w:r>
        <w:r w:rsidR="003A3CBB">
          <w:fldChar w:fldCharType="begin"/>
        </w:r>
        <w:r w:rsidR="003A3CBB">
          <w:rPr>
            <w:rStyle w:val="affa"/>
          </w:rPr>
          <w:instrText xml:space="preserve"> PAGEREF _Toc256000005 \h </w:instrText>
        </w:r>
        <w:r w:rsidR="003A3CBB">
          <w:fldChar w:fldCharType="separate"/>
        </w:r>
        <w:r w:rsidR="003A3CBB">
          <w:rPr>
            <w:rStyle w:val="affa"/>
          </w:rPr>
          <w:t>15</w:t>
        </w:r>
        <w:r w:rsidR="003A3CBB">
          <w:fldChar w:fldCharType="end"/>
        </w:r>
      </w:hyperlink>
    </w:p>
    <w:p w:rsidR="001B298C" w:rsidRDefault="00D70DE1">
      <w:pPr>
        <w:pStyle w:val="25"/>
        <w:ind w:left="1026" w:right="630"/>
        <w:rPr>
          <w:sz w:val="22"/>
        </w:rPr>
      </w:pPr>
      <w:hyperlink w:anchor="_Toc256000006" w:history="1">
        <w:r w:rsidR="003A3CBB">
          <w:rPr>
            <w:rStyle w:val="affa"/>
            <w:highlight w:val="white"/>
          </w:rPr>
          <w:t xml:space="preserve">1.4  </w:t>
        </w:r>
        <w:r w:rsidR="003A3CBB">
          <w:rPr>
            <w:rStyle w:val="affa"/>
            <w:highlight w:val="white"/>
          </w:rPr>
          <w:t>投标人资格要求（适用于未进行资格预审的）</w:t>
        </w:r>
        <w:r w:rsidR="003A3CBB">
          <w:rPr>
            <w:rStyle w:val="affa"/>
          </w:rPr>
          <w:tab/>
        </w:r>
        <w:r w:rsidR="003A3CBB">
          <w:fldChar w:fldCharType="begin"/>
        </w:r>
        <w:r w:rsidR="003A3CBB">
          <w:rPr>
            <w:rStyle w:val="affa"/>
          </w:rPr>
          <w:instrText xml:space="preserve"> PAGEREF _Toc256000006 \h </w:instrText>
        </w:r>
        <w:r w:rsidR="003A3CBB">
          <w:fldChar w:fldCharType="separate"/>
        </w:r>
        <w:r w:rsidR="003A3CBB">
          <w:rPr>
            <w:rStyle w:val="affa"/>
          </w:rPr>
          <w:t>15</w:t>
        </w:r>
        <w:r w:rsidR="003A3CBB">
          <w:fldChar w:fldCharType="end"/>
        </w:r>
      </w:hyperlink>
    </w:p>
    <w:p w:rsidR="001B298C" w:rsidRDefault="00D70DE1">
      <w:pPr>
        <w:pStyle w:val="35"/>
        <w:tabs>
          <w:tab w:val="right" w:leader="dot" w:pos="8303"/>
        </w:tabs>
        <w:rPr>
          <w:sz w:val="22"/>
        </w:rPr>
      </w:pPr>
      <w:hyperlink w:anchor="_Toc256000007" w:history="1">
        <w:r w:rsidR="003A3CBB">
          <w:rPr>
            <w:rStyle w:val="affa"/>
            <w:highlight w:val="white"/>
          </w:rPr>
          <w:t>1.4.2</w:t>
        </w:r>
        <w:r w:rsidR="003A3CBB">
          <w:rPr>
            <w:rStyle w:val="affa"/>
          </w:rPr>
          <w:tab/>
        </w:r>
        <w:r w:rsidR="003A3CBB">
          <w:fldChar w:fldCharType="begin"/>
        </w:r>
        <w:r w:rsidR="003A3CBB">
          <w:rPr>
            <w:rStyle w:val="affa"/>
          </w:rPr>
          <w:instrText xml:space="preserve"> PAGEREF _Toc256000007 \h </w:instrText>
        </w:r>
        <w:r w:rsidR="003A3CBB">
          <w:fldChar w:fldCharType="separate"/>
        </w:r>
        <w:r w:rsidR="003A3CBB">
          <w:rPr>
            <w:rStyle w:val="affa"/>
          </w:rPr>
          <w:t>16</w:t>
        </w:r>
        <w:r w:rsidR="003A3CBB">
          <w:fldChar w:fldCharType="end"/>
        </w:r>
      </w:hyperlink>
    </w:p>
    <w:p w:rsidR="001B298C" w:rsidRDefault="00D70DE1">
      <w:pPr>
        <w:pStyle w:val="25"/>
        <w:ind w:left="1026" w:right="630"/>
        <w:rPr>
          <w:sz w:val="22"/>
        </w:rPr>
      </w:pPr>
      <w:hyperlink w:anchor="_Toc256000008" w:history="1">
        <w:r w:rsidR="003A3CBB">
          <w:rPr>
            <w:rStyle w:val="affa"/>
            <w:highlight w:val="white"/>
          </w:rPr>
          <w:t xml:space="preserve">1.5  </w:t>
        </w:r>
        <w:r w:rsidR="003A3CBB">
          <w:rPr>
            <w:rStyle w:val="affa"/>
            <w:highlight w:val="white"/>
          </w:rPr>
          <w:t>费用承担</w:t>
        </w:r>
        <w:r w:rsidR="003A3CBB">
          <w:rPr>
            <w:rStyle w:val="affa"/>
          </w:rPr>
          <w:tab/>
        </w:r>
        <w:r w:rsidR="003A3CBB">
          <w:fldChar w:fldCharType="begin"/>
        </w:r>
        <w:r w:rsidR="003A3CBB">
          <w:rPr>
            <w:rStyle w:val="affa"/>
          </w:rPr>
          <w:instrText xml:space="preserve"> PAGEREF _Toc256000008 \h </w:instrText>
        </w:r>
        <w:r w:rsidR="003A3CBB">
          <w:fldChar w:fldCharType="separate"/>
        </w:r>
        <w:r w:rsidR="003A3CBB">
          <w:rPr>
            <w:rStyle w:val="affa"/>
          </w:rPr>
          <w:t>17</w:t>
        </w:r>
        <w:r w:rsidR="003A3CBB">
          <w:fldChar w:fldCharType="end"/>
        </w:r>
      </w:hyperlink>
    </w:p>
    <w:p w:rsidR="001B298C" w:rsidRDefault="00D70DE1">
      <w:pPr>
        <w:pStyle w:val="25"/>
        <w:ind w:left="1026" w:right="630"/>
        <w:rPr>
          <w:sz w:val="22"/>
        </w:rPr>
      </w:pPr>
      <w:hyperlink w:anchor="_Toc256000009" w:history="1">
        <w:r w:rsidR="003A3CBB">
          <w:rPr>
            <w:rStyle w:val="affa"/>
            <w:highlight w:val="white"/>
          </w:rPr>
          <w:t xml:space="preserve">1.6  </w:t>
        </w:r>
        <w:r w:rsidR="003A3CBB">
          <w:rPr>
            <w:rStyle w:val="affa"/>
            <w:highlight w:val="white"/>
          </w:rPr>
          <w:t>保密</w:t>
        </w:r>
        <w:r w:rsidR="003A3CBB">
          <w:rPr>
            <w:rStyle w:val="affa"/>
          </w:rPr>
          <w:tab/>
        </w:r>
        <w:r w:rsidR="003A3CBB">
          <w:fldChar w:fldCharType="begin"/>
        </w:r>
        <w:r w:rsidR="003A3CBB">
          <w:rPr>
            <w:rStyle w:val="affa"/>
          </w:rPr>
          <w:instrText xml:space="preserve"> PAGEREF _Toc256000009 \h </w:instrText>
        </w:r>
        <w:r w:rsidR="003A3CBB">
          <w:fldChar w:fldCharType="separate"/>
        </w:r>
        <w:r w:rsidR="003A3CBB">
          <w:rPr>
            <w:rStyle w:val="affa"/>
          </w:rPr>
          <w:t>17</w:t>
        </w:r>
        <w:r w:rsidR="003A3CBB">
          <w:fldChar w:fldCharType="end"/>
        </w:r>
      </w:hyperlink>
    </w:p>
    <w:p w:rsidR="001B298C" w:rsidRDefault="00D70DE1">
      <w:pPr>
        <w:pStyle w:val="25"/>
        <w:ind w:left="1026" w:right="630"/>
        <w:rPr>
          <w:sz w:val="22"/>
        </w:rPr>
      </w:pPr>
      <w:hyperlink w:anchor="_Toc256000010" w:history="1">
        <w:r w:rsidR="003A3CBB">
          <w:rPr>
            <w:rStyle w:val="affa"/>
            <w:highlight w:val="white"/>
          </w:rPr>
          <w:t xml:space="preserve">1.7  </w:t>
        </w:r>
        <w:r w:rsidR="003A3CBB">
          <w:rPr>
            <w:rStyle w:val="affa"/>
            <w:highlight w:val="white"/>
          </w:rPr>
          <w:t>语言文字</w:t>
        </w:r>
        <w:r w:rsidR="003A3CBB">
          <w:rPr>
            <w:rStyle w:val="affa"/>
          </w:rPr>
          <w:tab/>
        </w:r>
        <w:r w:rsidR="003A3CBB">
          <w:fldChar w:fldCharType="begin"/>
        </w:r>
        <w:r w:rsidR="003A3CBB">
          <w:rPr>
            <w:rStyle w:val="affa"/>
          </w:rPr>
          <w:instrText xml:space="preserve"> PAGEREF _Toc256000010 \h </w:instrText>
        </w:r>
        <w:r w:rsidR="003A3CBB">
          <w:fldChar w:fldCharType="separate"/>
        </w:r>
        <w:r w:rsidR="003A3CBB">
          <w:rPr>
            <w:rStyle w:val="affa"/>
          </w:rPr>
          <w:t>17</w:t>
        </w:r>
        <w:r w:rsidR="003A3CBB">
          <w:fldChar w:fldCharType="end"/>
        </w:r>
      </w:hyperlink>
    </w:p>
    <w:p w:rsidR="001B298C" w:rsidRDefault="00D70DE1">
      <w:pPr>
        <w:pStyle w:val="25"/>
        <w:ind w:left="1026" w:right="630"/>
        <w:rPr>
          <w:sz w:val="22"/>
        </w:rPr>
      </w:pPr>
      <w:hyperlink w:anchor="_Toc256000011" w:history="1">
        <w:r w:rsidR="003A3CBB">
          <w:rPr>
            <w:rStyle w:val="affa"/>
            <w:highlight w:val="white"/>
          </w:rPr>
          <w:t xml:space="preserve">1.8  </w:t>
        </w:r>
        <w:r w:rsidR="003A3CBB">
          <w:rPr>
            <w:rStyle w:val="affa"/>
            <w:highlight w:val="white"/>
          </w:rPr>
          <w:t>计量单位</w:t>
        </w:r>
        <w:r w:rsidR="003A3CBB">
          <w:rPr>
            <w:rStyle w:val="affa"/>
          </w:rPr>
          <w:tab/>
        </w:r>
        <w:r w:rsidR="003A3CBB">
          <w:fldChar w:fldCharType="begin"/>
        </w:r>
        <w:r w:rsidR="003A3CBB">
          <w:rPr>
            <w:rStyle w:val="affa"/>
          </w:rPr>
          <w:instrText xml:space="preserve"> PAGEREF _Toc256000011 \h </w:instrText>
        </w:r>
        <w:r w:rsidR="003A3CBB">
          <w:fldChar w:fldCharType="separate"/>
        </w:r>
        <w:r w:rsidR="003A3CBB">
          <w:rPr>
            <w:rStyle w:val="affa"/>
          </w:rPr>
          <w:t>17</w:t>
        </w:r>
        <w:r w:rsidR="003A3CBB">
          <w:fldChar w:fldCharType="end"/>
        </w:r>
      </w:hyperlink>
    </w:p>
    <w:p w:rsidR="001B298C" w:rsidRDefault="00D70DE1">
      <w:pPr>
        <w:pStyle w:val="25"/>
        <w:ind w:left="1026" w:right="630"/>
        <w:rPr>
          <w:sz w:val="22"/>
        </w:rPr>
      </w:pPr>
      <w:hyperlink w:anchor="_Toc256000012" w:history="1">
        <w:r w:rsidR="003A3CBB">
          <w:rPr>
            <w:rStyle w:val="affa"/>
            <w:highlight w:val="white"/>
          </w:rPr>
          <w:t xml:space="preserve">1.9  </w:t>
        </w:r>
        <w:r w:rsidR="003A3CBB">
          <w:rPr>
            <w:rStyle w:val="affa"/>
            <w:highlight w:val="white"/>
          </w:rPr>
          <w:t>踏勘现场</w:t>
        </w:r>
        <w:r w:rsidR="003A3CBB">
          <w:rPr>
            <w:rStyle w:val="affa"/>
          </w:rPr>
          <w:tab/>
        </w:r>
        <w:r w:rsidR="003A3CBB">
          <w:fldChar w:fldCharType="begin"/>
        </w:r>
        <w:r w:rsidR="003A3CBB">
          <w:rPr>
            <w:rStyle w:val="affa"/>
          </w:rPr>
          <w:instrText xml:space="preserve"> PAGEREF _Toc256000012 \h </w:instrText>
        </w:r>
        <w:r w:rsidR="003A3CBB">
          <w:fldChar w:fldCharType="separate"/>
        </w:r>
        <w:r w:rsidR="003A3CBB">
          <w:rPr>
            <w:rStyle w:val="affa"/>
          </w:rPr>
          <w:t>17</w:t>
        </w:r>
        <w:r w:rsidR="003A3CBB">
          <w:fldChar w:fldCharType="end"/>
        </w:r>
      </w:hyperlink>
    </w:p>
    <w:p w:rsidR="001B298C" w:rsidRDefault="00D70DE1">
      <w:pPr>
        <w:pStyle w:val="25"/>
        <w:ind w:left="1026" w:right="630"/>
        <w:rPr>
          <w:sz w:val="22"/>
        </w:rPr>
      </w:pPr>
      <w:hyperlink w:anchor="_Toc256000013" w:history="1">
        <w:r w:rsidR="003A3CBB">
          <w:rPr>
            <w:rStyle w:val="affa"/>
            <w:highlight w:val="white"/>
          </w:rPr>
          <w:t xml:space="preserve">1.10  </w:t>
        </w:r>
        <w:r w:rsidR="003A3CBB">
          <w:rPr>
            <w:rStyle w:val="affa"/>
            <w:highlight w:val="white"/>
          </w:rPr>
          <w:t>投标预备会</w:t>
        </w:r>
        <w:r w:rsidR="003A3CBB">
          <w:rPr>
            <w:rStyle w:val="affa"/>
          </w:rPr>
          <w:tab/>
        </w:r>
        <w:r w:rsidR="003A3CBB">
          <w:fldChar w:fldCharType="begin"/>
        </w:r>
        <w:r w:rsidR="003A3CBB">
          <w:rPr>
            <w:rStyle w:val="affa"/>
          </w:rPr>
          <w:instrText xml:space="preserve"> PAGEREF _Toc256000013 \h </w:instrText>
        </w:r>
        <w:r w:rsidR="003A3CBB">
          <w:fldChar w:fldCharType="separate"/>
        </w:r>
        <w:r w:rsidR="003A3CBB">
          <w:rPr>
            <w:rStyle w:val="affa"/>
          </w:rPr>
          <w:t>18</w:t>
        </w:r>
        <w:r w:rsidR="003A3CBB">
          <w:fldChar w:fldCharType="end"/>
        </w:r>
      </w:hyperlink>
    </w:p>
    <w:p w:rsidR="001B298C" w:rsidRDefault="00D70DE1">
      <w:pPr>
        <w:pStyle w:val="25"/>
        <w:ind w:left="1026" w:right="630"/>
        <w:rPr>
          <w:sz w:val="22"/>
        </w:rPr>
      </w:pPr>
      <w:hyperlink w:anchor="_Toc256000014" w:history="1">
        <w:r w:rsidR="003A3CBB">
          <w:rPr>
            <w:rStyle w:val="affa"/>
            <w:highlight w:val="white"/>
          </w:rPr>
          <w:t xml:space="preserve">1.11  </w:t>
        </w:r>
        <w:r w:rsidR="003A3CBB">
          <w:rPr>
            <w:rStyle w:val="affa"/>
            <w:highlight w:val="white"/>
          </w:rPr>
          <w:t>分包</w:t>
        </w:r>
        <w:r w:rsidR="003A3CBB">
          <w:rPr>
            <w:rStyle w:val="affa"/>
          </w:rPr>
          <w:tab/>
        </w:r>
        <w:r w:rsidR="003A3CBB">
          <w:fldChar w:fldCharType="begin"/>
        </w:r>
        <w:r w:rsidR="003A3CBB">
          <w:rPr>
            <w:rStyle w:val="affa"/>
          </w:rPr>
          <w:instrText xml:space="preserve"> PAGEREF _Toc256000014 \h </w:instrText>
        </w:r>
        <w:r w:rsidR="003A3CBB">
          <w:fldChar w:fldCharType="separate"/>
        </w:r>
        <w:r w:rsidR="003A3CBB">
          <w:rPr>
            <w:rStyle w:val="affa"/>
          </w:rPr>
          <w:t>18</w:t>
        </w:r>
        <w:r w:rsidR="003A3CBB">
          <w:fldChar w:fldCharType="end"/>
        </w:r>
      </w:hyperlink>
    </w:p>
    <w:p w:rsidR="001B298C" w:rsidRDefault="00D70DE1">
      <w:pPr>
        <w:pStyle w:val="25"/>
        <w:ind w:left="1026" w:right="630"/>
        <w:rPr>
          <w:sz w:val="22"/>
        </w:rPr>
      </w:pPr>
      <w:hyperlink w:anchor="_Toc256000015" w:history="1">
        <w:r w:rsidR="003A3CBB">
          <w:rPr>
            <w:rStyle w:val="affa"/>
            <w:highlight w:val="white"/>
          </w:rPr>
          <w:t xml:space="preserve">1.12  </w:t>
        </w:r>
        <w:r w:rsidR="003A3CBB">
          <w:rPr>
            <w:rStyle w:val="affa"/>
            <w:highlight w:val="white"/>
          </w:rPr>
          <w:t>响应和偏差</w:t>
        </w:r>
        <w:r w:rsidR="003A3CBB">
          <w:rPr>
            <w:rStyle w:val="affa"/>
          </w:rPr>
          <w:tab/>
        </w:r>
        <w:r w:rsidR="003A3CBB">
          <w:fldChar w:fldCharType="begin"/>
        </w:r>
        <w:r w:rsidR="003A3CBB">
          <w:rPr>
            <w:rStyle w:val="affa"/>
          </w:rPr>
          <w:instrText xml:space="preserve"> PAGEREF _Toc256000015 \h </w:instrText>
        </w:r>
        <w:r w:rsidR="003A3CBB">
          <w:fldChar w:fldCharType="separate"/>
        </w:r>
        <w:r w:rsidR="003A3CBB">
          <w:rPr>
            <w:rStyle w:val="affa"/>
          </w:rPr>
          <w:t>18</w:t>
        </w:r>
        <w:r w:rsidR="003A3CBB">
          <w:fldChar w:fldCharType="end"/>
        </w:r>
      </w:hyperlink>
    </w:p>
    <w:p w:rsidR="001B298C" w:rsidRDefault="00D70DE1">
      <w:pPr>
        <w:pStyle w:val="25"/>
        <w:ind w:left="1026" w:right="630"/>
        <w:rPr>
          <w:sz w:val="22"/>
        </w:rPr>
      </w:pPr>
      <w:hyperlink w:anchor="_Toc256000016" w:history="1">
        <w:r w:rsidR="003A3CBB">
          <w:rPr>
            <w:rStyle w:val="affa"/>
            <w:rFonts w:eastAsia="宋体"/>
            <w:highlight w:val="white"/>
          </w:rPr>
          <w:t xml:space="preserve">2  </w:t>
        </w:r>
        <w:r w:rsidR="003A3CBB">
          <w:rPr>
            <w:rStyle w:val="affa"/>
            <w:highlight w:val="white"/>
          </w:rPr>
          <w:t>招标文件</w:t>
        </w:r>
        <w:r w:rsidR="003A3CBB">
          <w:rPr>
            <w:rStyle w:val="affa"/>
          </w:rPr>
          <w:tab/>
        </w:r>
        <w:r w:rsidR="003A3CBB">
          <w:fldChar w:fldCharType="begin"/>
        </w:r>
        <w:r w:rsidR="003A3CBB">
          <w:rPr>
            <w:rStyle w:val="affa"/>
          </w:rPr>
          <w:instrText xml:space="preserve"> PAGEREF _Toc256000016 \h </w:instrText>
        </w:r>
        <w:r w:rsidR="003A3CBB">
          <w:fldChar w:fldCharType="separate"/>
        </w:r>
        <w:r w:rsidR="003A3CBB">
          <w:rPr>
            <w:rStyle w:val="affa"/>
          </w:rPr>
          <w:t>18</w:t>
        </w:r>
        <w:r w:rsidR="003A3CBB">
          <w:fldChar w:fldCharType="end"/>
        </w:r>
      </w:hyperlink>
    </w:p>
    <w:p w:rsidR="001B298C" w:rsidRDefault="00D70DE1">
      <w:pPr>
        <w:pStyle w:val="25"/>
        <w:ind w:left="1026" w:right="630"/>
        <w:rPr>
          <w:sz w:val="22"/>
        </w:rPr>
      </w:pPr>
      <w:hyperlink w:anchor="_Toc256000017" w:history="1">
        <w:r w:rsidR="003A3CBB">
          <w:rPr>
            <w:rStyle w:val="affa"/>
            <w:highlight w:val="white"/>
          </w:rPr>
          <w:t xml:space="preserve">2.1  </w:t>
        </w:r>
        <w:r w:rsidR="003A3CBB">
          <w:rPr>
            <w:rStyle w:val="affa"/>
            <w:highlight w:val="white"/>
          </w:rPr>
          <w:t>招标文件的组成</w:t>
        </w:r>
        <w:r w:rsidR="003A3CBB">
          <w:rPr>
            <w:rStyle w:val="affa"/>
          </w:rPr>
          <w:tab/>
        </w:r>
        <w:r w:rsidR="003A3CBB">
          <w:fldChar w:fldCharType="begin"/>
        </w:r>
        <w:r w:rsidR="003A3CBB">
          <w:rPr>
            <w:rStyle w:val="affa"/>
          </w:rPr>
          <w:instrText xml:space="preserve"> PAGEREF _Toc256000017 \h </w:instrText>
        </w:r>
        <w:r w:rsidR="003A3CBB">
          <w:fldChar w:fldCharType="separate"/>
        </w:r>
        <w:r w:rsidR="003A3CBB">
          <w:rPr>
            <w:rStyle w:val="affa"/>
          </w:rPr>
          <w:t>18</w:t>
        </w:r>
        <w:r w:rsidR="003A3CBB">
          <w:fldChar w:fldCharType="end"/>
        </w:r>
      </w:hyperlink>
    </w:p>
    <w:p w:rsidR="001B298C" w:rsidRDefault="00D70DE1">
      <w:pPr>
        <w:pStyle w:val="25"/>
        <w:ind w:left="1026" w:right="630"/>
        <w:rPr>
          <w:sz w:val="22"/>
        </w:rPr>
      </w:pPr>
      <w:hyperlink w:anchor="_Toc256000018" w:history="1">
        <w:r w:rsidR="003A3CBB">
          <w:rPr>
            <w:rStyle w:val="affa"/>
            <w:highlight w:val="white"/>
          </w:rPr>
          <w:t xml:space="preserve">2.2  </w:t>
        </w:r>
        <w:r w:rsidR="003A3CBB">
          <w:rPr>
            <w:rStyle w:val="affa"/>
            <w:highlight w:val="white"/>
          </w:rPr>
          <w:t>招标文件的澄清</w:t>
        </w:r>
        <w:r w:rsidR="003A3CBB">
          <w:rPr>
            <w:rStyle w:val="affa"/>
          </w:rPr>
          <w:tab/>
        </w:r>
        <w:r w:rsidR="003A3CBB">
          <w:fldChar w:fldCharType="begin"/>
        </w:r>
        <w:r w:rsidR="003A3CBB">
          <w:rPr>
            <w:rStyle w:val="affa"/>
          </w:rPr>
          <w:instrText xml:space="preserve"> PAGEREF _Toc256000018 \h </w:instrText>
        </w:r>
        <w:r w:rsidR="003A3CBB">
          <w:fldChar w:fldCharType="separate"/>
        </w:r>
        <w:r w:rsidR="003A3CBB">
          <w:rPr>
            <w:rStyle w:val="affa"/>
          </w:rPr>
          <w:t>19</w:t>
        </w:r>
        <w:r w:rsidR="003A3CBB">
          <w:fldChar w:fldCharType="end"/>
        </w:r>
      </w:hyperlink>
    </w:p>
    <w:p w:rsidR="001B298C" w:rsidRDefault="00D70DE1">
      <w:pPr>
        <w:pStyle w:val="25"/>
        <w:ind w:left="1026" w:right="630"/>
        <w:rPr>
          <w:sz w:val="22"/>
        </w:rPr>
      </w:pPr>
      <w:hyperlink w:anchor="_Toc256000019" w:history="1">
        <w:r w:rsidR="003A3CBB">
          <w:rPr>
            <w:rStyle w:val="affa"/>
            <w:highlight w:val="white"/>
          </w:rPr>
          <w:t xml:space="preserve">2.3  </w:t>
        </w:r>
        <w:r w:rsidR="003A3CBB">
          <w:rPr>
            <w:rStyle w:val="affa"/>
            <w:highlight w:val="white"/>
          </w:rPr>
          <w:t>招标文件的修改</w:t>
        </w:r>
        <w:r w:rsidR="003A3CBB">
          <w:rPr>
            <w:rStyle w:val="affa"/>
          </w:rPr>
          <w:tab/>
        </w:r>
        <w:r w:rsidR="003A3CBB">
          <w:fldChar w:fldCharType="begin"/>
        </w:r>
        <w:r w:rsidR="003A3CBB">
          <w:rPr>
            <w:rStyle w:val="affa"/>
          </w:rPr>
          <w:instrText xml:space="preserve"> PAGEREF _Toc256000019 \h </w:instrText>
        </w:r>
        <w:r w:rsidR="003A3CBB">
          <w:fldChar w:fldCharType="separate"/>
        </w:r>
        <w:r w:rsidR="003A3CBB">
          <w:rPr>
            <w:rStyle w:val="affa"/>
          </w:rPr>
          <w:t>20</w:t>
        </w:r>
        <w:r w:rsidR="003A3CBB">
          <w:fldChar w:fldCharType="end"/>
        </w:r>
      </w:hyperlink>
    </w:p>
    <w:p w:rsidR="001B298C" w:rsidRDefault="00D70DE1">
      <w:pPr>
        <w:pStyle w:val="25"/>
        <w:ind w:left="1026" w:right="630"/>
        <w:rPr>
          <w:sz w:val="22"/>
        </w:rPr>
      </w:pPr>
      <w:hyperlink w:anchor="_Toc256000020" w:history="1">
        <w:r w:rsidR="003A3CBB">
          <w:rPr>
            <w:rStyle w:val="affa"/>
            <w:highlight w:val="white"/>
          </w:rPr>
          <w:t xml:space="preserve">2.4  </w:t>
        </w:r>
        <w:r w:rsidR="003A3CBB">
          <w:rPr>
            <w:rStyle w:val="affa"/>
            <w:highlight w:val="white"/>
          </w:rPr>
          <w:t>招标文件的异议</w:t>
        </w:r>
        <w:r w:rsidR="003A3CBB">
          <w:rPr>
            <w:rStyle w:val="affa"/>
          </w:rPr>
          <w:tab/>
        </w:r>
        <w:r w:rsidR="003A3CBB">
          <w:fldChar w:fldCharType="begin"/>
        </w:r>
        <w:r w:rsidR="003A3CBB">
          <w:rPr>
            <w:rStyle w:val="affa"/>
          </w:rPr>
          <w:instrText xml:space="preserve"> PAGEREF _Toc256000020 \h </w:instrText>
        </w:r>
        <w:r w:rsidR="003A3CBB">
          <w:fldChar w:fldCharType="separate"/>
        </w:r>
        <w:r w:rsidR="003A3CBB">
          <w:rPr>
            <w:rStyle w:val="affa"/>
          </w:rPr>
          <w:t>20</w:t>
        </w:r>
        <w:r w:rsidR="003A3CBB">
          <w:fldChar w:fldCharType="end"/>
        </w:r>
      </w:hyperlink>
    </w:p>
    <w:p w:rsidR="001B298C" w:rsidRDefault="00D70DE1">
      <w:pPr>
        <w:pStyle w:val="25"/>
        <w:ind w:left="1026" w:right="630"/>
        <w:rPr>
          <w:sz w:val="22"/>
        </w:rPr>
      </w:pPr>
      <w:hyperlink w:anchor="_Toc256000021" w:history="1">
        <w:r w:rsidR="003A3CBB">
          <w:rPr>
            <w:rStyle w:val="affa"/>
            <w:rFonts w:eastAsia="宋体"/>
            <w:highlight w:val="white"/>
          </w:rPr>
          <w:t xml:space="preserve">3  </w:t>
        </w:r>
        <w:r w:rsidR="003A3CBB">
          <w:rPr>
            <w:rStyle w:val="affa"/>
            <w:highlight w:val="white"/>
          </w:rPr>
          <w:t>投标文件</w:t>
        </w:r>
        <w:r w:rsidR="003A3CBB">
          <w:rPr>
            <w:rStyle w:val="affa"/>
          </w:rPr>
          <w:tab/>
        </w:r>
        <w:r w:rsidR="003A3CBB">
          <w:fldChar w:fldCharType="begin"/>
        </w:r>
        <w:r w:rsidR="003A3CBB">
          <w:rPr>
            <w:rStyle w:val="affa"/>
          </w:rPr>
          <w:instrText xml:space="preserve"> PAGEREF _Toc256000021 \h </w:instrText>
        </w:r>
        <w:r w:rsidR="003A3CBB">
          <w:fldChar w:fldCharType="separate"/>
        </w:r>
        <w:r w:rsidR="003A3CBB">
          <w:rPr>
            <w:rStyle w:val="affa"/>
          </w:rPr>
          <w:t>20</w:t>
        </w:r>
        <w:r w:rsidR="003A3CBB">
          <w:fldChar w:fldCharType="end"/>
        </w:r>
      </w:hyperlink>
    </w:p>
    <w:p w:rsidR="001B298C" w:rsidRDefault="00D70DE1">
      <w:pPr>
        <w:pStyle w:val="25"/>
        <w:ind w:left="1026" w:right="630"/>
        <w:rPr>
          <w:sz w:val="22"/>
        </w:rPr>
      </w:pPr>
      <w:hyperlink w:anchor="_Toc256000022" w:history="1">
        <w:r w:rsidR="003A3CBB">
          <w:rPr>
            <w:rStyle w:val="affa"/>
            <w:highlight w:val="white"/>
          </w:rPr>
          <w:t xml:space="preserve">3.1  </w:t>
        </w:r>
        <w:r w:rsidR="003A3CBB">
          <w:rPr>
            <w:rStyle w:val="affa"/>
            <w:highlight w:val="white"/>
          </w:rPr>
          <w:t>投标文件的组成</w:t>
        </w:r>
        <w:r w:rsidR="003A3CBB">
          <w:rPr>
            <w:rStyle w:val="affa"/>
          </w:rPr>
          <w:tab/>
        </w:r>
        <w:r w:rsidR="003A3CBB">
          <w:fldChar w:fldCharType="begin"/>
        </w:r>
        <w:r w:rsidR="003A3CBB">
          <w:rPr>
            <w:rStyle w:val="affa"/>
          </w:rPr>
          <w:instrText xml:space="preserve"> PAGEREF _Toc256000022 \h </w:instrText>
        </w:r>
        <w:r w:rsidR="003A3CBB">
          <w:fldChar w:fldCharType="separate"/>
        </w:r>
        <w:r w:rsidR="003A3CBB">
          <w:rPr>
            <w:rStyle w:val="affa"/>
          </w:rPr>
          <w:t>20</w:t>
        </w:r>
        <w:r w:rsidR="003A3CBB">
          <w:fldChar w:fldCharType="end"/>
        </w:r>
      </w:hyperlink>
    </w:p>
    <w:p w:rsidR="001B298C" w:rsidRDefault="00D70DE1">
      <w:pPr>
        <w:pStyle w:val="25"/>
        <w:ind w:left="1026" w:right="630"/>
        <w:rPr>
          <w:sz w:val="22"/>
        </w:rPr>
      </w:pPr>
      <w:hyperlink w:anchor="_Toc256000023" w:history="1">
        <w:r w:rsidR="003A3CBB">
          <w:rPr>
            <w:rStyle w:val="affa"/>
            <w:highlight w:val="white"/>
          </w:rPr>
          <w:t xml:space="preserve">3.2  </w:t>
        </w:r>
        <w:r w:rsidR="003A3CBB">
          <w:rPr>
            <w:rStyle w:val="affa"/>
            <w:highlight w:val="white"/>
          </w:rPr>
          <w:t>投标报价</w:t>
        </w:r>
        <w:r w:rsidR="003A3CBB">
          <w:rPr>
            <w:rStyle w:val="affa"/>
          </w:rPr>
          <w:tab/>
        </w:r>
        <w:r w:rsidR="003A3CBB">
          <w:fldChar w:fldCharType="begin"/>
        </w:r>
        <w:r w:rsidR="003A3CBB">
          <w:rPr>
            <w:rStyle w:val="affa"/>
          </w:rPr>
          <w:instrText xml:space="preserve"> PAGEREF _Toc256000023 \h </w:instrText>
        </w:r>
        <w:r w:rsidR="003A3CBB">
          <w:fldChar w:fldCharType="separate"/>
        </w:r>
        <w:r w:rsidR="003A3CBB">
          <w:rPr>
            <w:rStyle w:val="affa"/>
          </w:rPr>
          <w:t>21</w:t>
        </w:r>
        <w:r w:rsidR="003A3CBB">
          <w:fldChar w:fldCharType="end"/>
        </w:r>
      </w:hyperlink>
    </w:p>
    <w:p w:rsidR="001B298C" w:rsidRDefault="00D70DE1">
      <w:pPr>
        <w:pStyle w:val="25"/>
        <w:ind w:left="1026" w:right="630"/>
        <w:rPr>
          <w:sz w:val="22"/>
        </w:rPr>
      </w:pPr>
      <w:hyperlink w:anchor="_Toc256000024" w:history="1">
        <w:r w:rsidR="003A3CBB">
          <w:rPr>
            <w:rStyle w:val="affa"/>
            <w:highlight w:val="white"/>
          </w:rPr>
          <w:t xml:space="preserve">3.3  </w:t>
        </w:r>
        <w:r w:rsidR="003A3CBB">
          <w:rPr>
            <w:rStyle w:val="affa"/>
            <w:highlight w:val="white"/>
          </w:rPr>
          <w:t>投标有效期</w:t>
        </w:r>
        <w:r w:rsidR="003A3CBB">
          <w:rPr>
            <w:rStyle w:val="affa"/>
          </w:rPr>
          <w:tab/>
        </w:r>
        <w:r w:rsidR="003A3CBB">
          <w:fldChar w:fldCharType="begin"/>
        </w:r>
        <w:r w:rsidR="003A3CBB">
          <w:rPr>
            <w:rStyle w:val="affa"/>
          </w:rPr>
          <w:instrText xml:space="preserve"> PAGEREF _Toc256000024 \h </w:instrText>
        </w:r>
        <w:r w:rsidR="003A3CBB">
          <w:fldChar w:fldCharType="separate"/>
        </w:r>
        <w:r w:rsidR="003A3CBB">
          <w:rPr>
            <w:rStyle w:val="affa"/>
          </w:rPr>
          <w:t>21</w:t>
        </w:r>
        <w:r w:rsidR="003A3CBB">
          <w:fldChar w:fldCharType="end"/>
        </w:r>
      </w:hyperlink>
    </w:p>
    <w:p w:rsidR="001B298C" w:rsidRDefault="00D70DE1">
      <w:pPr>
        <w:pStyle w:val="25"/>
        <w:ind w:left="1026" w:right="630"/>
        <w:rPr>
          <w:sz w:val="22"/>
        </w:rPr>
      </w:pPr>
      <w:hyperlink w:anchor="_Toc256000025" w:history="1">
        <w:r w:rsidR="003A3CBB">
          <w:rPr>
            <w:rStyle w:val="affa"/>
            <w:highlight w:val="white"/>
          </w:rPr>
          <w:t xml:space="preserve">3.4  </w:t>
        </w:r>
        <w:r w:rsidR="003A3CBB">
          <w:rPr>
            <w:rStyle w:val="affa"/>
            <w:highlight w:val="white"/>
          </w:rPr>
          <w:t>投标保证金</w:t>
        </w:r>
        <w:r w:rsidR="003A3CBB">
          <w:rPr>
            <w:rStyle w:val="affa"/>
          </w:rPr>
          <w:tab/>
        </w:r>
        <w:r w:rsidR="003A3CBB">
          <w:fldChar w:fldCharType="begin"/>
        </w:r>
        <w:r w:rsidR="003A3CBB">
          <w:rPr>
            <w:rStyle w:val="affa"/>
          </w:rPr>
          <w:instrText xml:space="preserve"> PAGEREF _Toc256000025 \h </w:instrText>
        </w:r>
        <w:r w:rsidR="003A3CBB">
          <w:fldChar w:fldCharType="separate"/>
        </w:r>
        <w:r w:rsidR="003A3CBB">
          <w:rPr>
            <w:rStyle w:val="affa"/>
          </w:rPr>
          <w:t>21</w:t>
        </w:r>
        <w:r w:rsidR="003A3CBB">
          <w:fldChar w:fldCharType="end"/>
        </w:r>
      </w:hyperlink>
    </w:p>
    <w:p w:rsidR="001B298C" w:rsidRDefault="00D70DE1">
      <w:pPr>
        <w:pStyle w:val="25"/>
        <w:ind w:left="1026" w:right="630"/>
        <w:rPr>
          <w:sz w:val="22"/>
        </w:rPr>
      </w:pPr>
      <w:hyperlink w:anchor="_Toc256000026" w:history="1">
        <w:r w:rsidR="003A3CBB">
          <w:rPr>
            <w:rStyle w:val="affa"/>
            <w:spacing w:val="-1"/>
            <w:highlight w:val="white"/>
          </w:rPr>
          <w:t xml:space="preserve">3.5  </w:t>
        </w:r>
        <w:r w:rsidR="003A3CBB">
          <w:rPr>
            <w:rStyle w:val="affa"/>
            <w:spacing w:val="-1"/>
            <w:highlight w:val="white"/>
          </w:rPr>
          <w:t>资格审查资料</w:t>
        </w:r>
        <w:r w:rsidR="003A3CBB">
          <w:rPr>
            <w:rStyle w:val="affa"/>
            <w:highlight w:val="white"/>
          </w:rPr>
          <w:t>（适用于未进行资格预审的）</w:t>
        </w:r>
        <w:r w:rsidR="003A3CBB">
          <w:rPr>
            <w:rStyle w:val="affa"/>
          </w:rPr>
          <w:tab/>
        </w:r>
        <w:r w:rsidR="003A3CBB">
          <w:fldChar w:fldCharType="begin"/>
        </w:r>
        <w:r w:rsidR="003A3CBB">
          <w:rPr>
            <w:rStyle w:val="affa"/>
          </w:rPr>
          <w:instrText xml:space="preserve"> PAGEREF _Toc256000026 \h </w:instrText>
        </w:r>
        <w:r w:rsidR="003A3CBB">
          <w:fldChar w:fldCharType="separate"/>
        </w:r>
        <w:r w:rsidR="003A3CBB">
          <w:rPr>
            <w:rStyle w:val="affa"/>
          </w:rPr>
          <w:t>22</w:t>
        </w:r>
        <w:r w:rsidR="003A3CBB">
          <w:fldChar w:fldCharType="end"/>
        </w:r>
      </w:hyperlink>
    </w:p>
    <w:p w:rsidR="001B298C" w:rsidRDefault="00D70DE1">
      <w:pPr>
        <w:pStyle w:val="25"/>
        <w:ind w:left="1026" w:right="630"/>
        <w:rPr>
          <w:sz w:val="22"/>
        </w:rPr>
      </w:pPr>
      <w:hyperlink w:anchor="_Toc256000027" w:history="1">
        <w:r w:rsidR="003A3CBB">
          <w:rPr>
            <w:rStyle w:val="affa"/>
            <w:highlight w:val="white"/>
          </w:rPr>
          <w:t xml:space="preserve">3.6  </w:t>
        </w:r>
        <w:r w:rsidR="003A3CBB">
          <w:rPr>
            <w:rStyle w:val="affa"/>
            <w:highlight w:val="white"/>
          </w:rPr>
          <w:t>备选投标方案</w:t>
        </w:r>
        <w:r w:rsidR="003A3CBB">
          <w:rPr>
            <w:rStyle w:val="affa"/>
          </w:rPr>
          <w:tab/>
        </w:r>
        <w:r w:rsidR="003A3CBB">
          <w:fldChar w:fldCharType="begin"/>
        </w:r>
        <w:r w:rsidR="003A3CBB">
          <w:rPr>
            <w:rStyle w:val="affa"/>
          </w:rPr>
          <w:instrText xml:space="preserve"> PAGEREF _Toc256000027 \h </w:instrText>
        </w:r>
        <w:r w:rsidR="003A3CBB">
          <w:fldChar w:fldCharType="separate"/>
        </w:r>
        <w:r w:rsidR="003A3CBB">
          <w:rPr>
            <w:rStyle w:val="affa"/>
          </w:rPr>
          <w:t>23</w:t>
        </w:r>
        <w:r w:rsidR="003A3CBB">
          <w:fldChar w:fldCharType="end"/>
        </w:r>
      </w:hyperlink>
    </w:p>
    <w:p w:rsidR="001B298C" w:rsidRDefault="00D70DE1">
      <w:pPr>
        <w:pStyle w:val="25"/>
        <w:ind w:left="1026" w:right="630"/>
        <w:rPr>
          <w:sz w:val="22"/>
        </w:rPr>
      </w:pPr>
      <w:hyperlink w:anchor="_Toc256000028" w:history="1">
        <w:r w:rsidR="003A3CBB">
          <w:rPr>
            <w:rStyle w:val="affa"/>
            <w:highlight w:val="white"/>
          </w:rPr>
          <w:t xml:space="preserve">3.7  </w:t>
        </w:r>
        <w:r w:rsidR="003A3CBB">
          <w:rPr>
            <w:rStyle w:val="affa"/>
            <w:highlight w:val="white"/>
          </w:rPr>
          <w:t>投标文件的编制</w:t>
        </w:r>
        <w:r w:rsidR="003A3CBB">
          <w:rPr>
            <w:rStyle w:val="affa"/>
          </w:rPr>
          <w:tab/>
        </w:r>
        <w:r w:rsidR="003A3CBB">
          <w:fldChar w:fldCharType="begin"/>
        </w:r>
        <w:r w:rsidR="003A3CBB">
          <w:rPr>
            <w:rStyle w:val="affa"/>
          </w:rPr>
          <w:instrText xml:space="preserve"> PAGEREF _Toc256000028 \h </w:instrText>
        </w:r>
        <w:r w:rsidR="003A3CBB">
          <w:fldChar w:fldCharType="separate"/>
        </w:r>
        <w:r w:rsidR="003A3CBB">
          <w:rPr>
            <w:rStyle w:val="affa"/>
          </w:rPr>
          <w:t>23</w:t>
        </w:r>
        <w:r w:rsidR="003A3CBB">
          <w:fldChar w:fldCharType="end"/>
        </w:r>
      </w:hyperlink>
    </w:p>
    <w:p w:rsidR="001B298C" w:rsidRDefault="00D70DE1">
      <w:pPr>
        <w:pStyle w:val="25"/>
        <w:ind w:left="1026" w:right="630"/>
        <w:rPr>
          <w:sz w:val="22"/>
        </w:rPr>
      </w:pPr>
      <w:hyperlink w:anchor="_Toc256000029" w:history="1">
        <w:r w:rsidR="003A3CBB">
          <w:rPr>
            <w:rStyle w:val="affa"/>
            <w:highlight w:val="white"/>
          </w:rPr>
          <w:t xml:space="preserve">4  </w:t>
        </w:r>
        <w:r w:rsidR="003A3CBB">
          <w:rPr>
            <w:rStyle w:val="affa"/>
            <w:highlight w:val="white"/>
          </w:rPr>
          <w:t>投标</w:t>
        </w:r>
        <w:r w:rsidR="003A3CBB">
          <w:rPr>
            <w:rStyle w:val="affa"/>
          </w:rPr>
          <w:tab/>
        </w:r>
        <w:r w:rsidR="003A3CBB">
          <w:fldChar w:fldCharType="begin"/>
        </w:r>
        <w:r w:rsidR="003A3CBB">
          <w:rPr>
            <w:rStyle w:val="affa"/>
          </w:rPr>
          <w:instrText xml:space="preserve"> PAGEREF _Toc256000029 \h </w:instrText>
        </w:r>
        <w:r w:rsidR="003A3CBB">
          <w:fldChar w:fldCharType="separate"/>
        </w:r>
        <w:r w:rsidR="003A3CBB">
          <w:rPr>
            <w:rStyle w:val="affa"/>
          </w:rPr>
          <w:t>23</w:t>
        </w:r>
        <w:r w:rsidR="003A3CBB">
          <w:fldChar w:fldCharType="end"/>
        </w:r>
      </w:hyperlink>
    </w:p>
    <w:p w:rsidR="001B298C" w:rsidRDefault="00D70DE1">
      <w:pPr>
        <w:pStyle w:val="25"/>
        <w:ind w:left="1026" w:right="630"/>
        <w:rPr>
          <w:sz w:val="22"/>
        </w:rPr>
      </w:pPr>
      <w:hyperlink w:anchor="_Toc256000030" w:history="1">
        <w:r w:rsidR="003A3CBB">
          <w:rPr>
            <w:rStyle w:val="affa"/>
            <w:highlight w:val="white"/>
          </w:rPr>
          <w:t xml:space="preserve">4.1  </w:t>
        </w:r>
        <w:r w:rsidR="003A3CBB">
          <w:rPr>
            <w:rStyle w:val="affa"/>
            <w:highlight w:val="white"/>
          </w:rPr>
          <w:t>投标文件的密封和标记</w:t>
        </w:r>
        <w:r w:rsidR="003A3CBB">
          <w:rPr>
            <w:rStyle w:val="affa"/>
          </w:rPr>
          <w:tab/>
        </w:r>
        <w:r w:rsidR="003A3CBB">
          <w:fldChar w:fldCharType="begin"/>
        </w:r>
        <w:r w:rsidR="003A3CBB">
          <w:rPr>
            <w:rStyle w:val="affa"/>
          </w:rPr>
          <w:instrText xml:space="preserve"> PAGEREF _Toc256000030 \h </w:instrText>
        </w:r>
        <w:r w:rsidR="003A3CBB">
          <w:fldChar w:fldCharType="separate"/>
        </w:r>
        <w:r w:rsidR="003A3CBB">
          <w:rPr>
            <w:rStyle w:val="affa"/>
          </w:rPr>
          <w:t>23</w:t>
        </w:r>
        <w:r w:rsidR="003A3CBB">
          <w:fldChar w:fldCharType="end"/>
        </w:r>
      </w:hyperlink>
    </w:p>
    <w:p w:rsidR="001B298C" w:rsidRDefault="00D70DE1">
      <w:pPr>
        <w:pStyle w:val="25"/>
        <w:ind w:left="1026" w:right="630"/>
        <w:rPr>
          <w:sz w:val="22"/>
        </w:rPr>
      </w:pPr>
      <w:hyperlink w:anchor="_Toc256000031" w:history="1">
        <w:r w:rsidR="003A3CBB">
          <w:rPr>
            <w:rStyle w:val="affa"/>
            <w:highlight w:val="white"/>
          </w:rPr>
          <w:t xml:space="preserve">4.2  </w:t>
        </w:r>
        <w:r w:rsidR="003A3CBB">
          <w:rPr>
            <w:rStyle w:val="affa"/>
            <w:highlight w:val="white"/>
          </w:rPr>
          <w:t>投标文件的递交</w:t>
        </w:r>
        <w:r w:rsidR="003A3CBB">
          <w:rPr>
            <w:rStyle w:val="affa"/>
          </w:rPr>
          <w:tab/>
        </w:r>
        <w:r w:rsidR="003A3CBB">
          <w:fldChar w:fldCharType="begin"/>
        </w:r>
        <w:r w:rsidR="003A3CBB">
          <w:rPr>
            <w:rStyle w:val="affa"/>
          </w:rPr>
          <w:instrText xml:space="preserve"> PAGEREF _Toc256000031 \h </w:instrText>
        </w:r>
        <w:r w:rsidR="003A3CBB">
          <w:fldChar w:fldCharType="separate"/>
        </w:r>
        <w:r w:rsidR="003A3CBB">
          <w:rPr>
            <w:rStyle w:val="affa"/>
          </w:rPr>
          <w:t>24</w:t>
        </w:r>
        <w:r w:rsidR="003A3CBB">
          <w:fldChar w:fldCharType="end"/>
        </w:r>
      </w:hyperlink>
    </w:p>
    <w:p w:rsidR="001B298C" w:rsidRDefault="00D70DE1">
      <w:pPr>
        <w:pStyle w:val="25"/>
        <w:ind w:left="1026" w:right="630"/>
        <w:rPr>
          <w:sz w:val="22"/>
        </w:rPr>
      </w:pPr>
      <w:hyperlink w:anchor="_Toc256000032" w:history="1">
        <w:r w:rsidR="003A3CBB">
          <w:rPr>
            <w:rStyle w:val="affa"/>
            <w:highlight w:val="white"/>
          </w:rPr>
          <w:t xml:space="preserve">4.3  </w:t>
        </w:r>
        <w:r w:rsidR="003A3CBB">
          <w:rPr>
            <w:rStyle w:val="affa"/>
            <w:highlight w:val="white"/>
          </w:rPr>
          <w:t>投标文件的修改与撤回</w:t>
        </w:r>
        <w:r w:rsidR="003A3CBB">
          <w:rPr>
            <w:rStyle w:val="affa"/>
          </w:rPr>
          <w:tab/>
        </w:r>
        <w:r w:rsidR="003A3CBB">
          <w:fldChar w:fldCharType="begin"/>
        </w:r>
        <w:r w:rsidR="003A3CBB">
          <w:rPr>
            <w:rStyle w:val="affa"/>
          </w:rPr>
          <w:instrText xml:space="preserve"> PAGEREF _Toc256000032 \h </w:instrText>
        </w:r>
        <w:r w:rsidR="003A3CBB">
          <w:fldChar w:fldCharType="separate"/>
        </w:r>
        <w:r w:rsidR="003A3CBB">
          <w:rPr>
            <w:rStyle w:val="affa"/>
          </w:rPr>
          <w:t>24</w:t>
        </w:r>
        <w:r w:rsidR="003A3CBB">
          <w:fldChar w:fldCharType="end"/>
        </w:r>
      </w:hyperlink>
    </w:p>
    <w:p w:rsidR="001B298C" w:rsidRDefault="00D70DE1">
      <w:pPr>
        <w:pStyle w:val="25"/>
        <w:ind w:left="1026" w:right="630"/>
        <w:rPr>
          <w:sz w:val="22"/>
        </w:rPr>
      </w:pPr>
      <w:hyperlink w:anchor="_Toc256000033" w:history="1">
        <w:r w:rsidR="003A3CBB">
          <w:rPr>
            <w:rStyle w:val="affa"/>
            <w:highlight w:val="white"/>
          </w:rPr>
          <w:t xml:space="preserve">5.  </w:t>
        </w:r>
        <w:r w:rsidR="003A3CBB">
          <w:rPr>
            <w:rStyle w:val="affa"/>
            <w:highlight w:val="white"/>
          </w:rPr>
          <w:t>开标</w:t>
        </w:r>
        <w:r w:rsidR="003A3CBB">
          <w:rPr>
            <w:rStyle w:val="affa"/>
          </w:rPr>
          <w:tab/>
        </w:r>
        <w:r w:rsidR="003A3CBB">
          <w:fldChar w:fldCharType="begin"/>
        </w:r>
        <w:r w:rsidR="003A3CBB">
          <w:rPr>
            <w:rStyle w:val="affa"/>
          </w:rPr>
          <w:instrText xml:space="preserve"> PAGEREF _Toc256000033 \h </w:instrText>
        </w:r>
        <w:r w:rsidR="003A3CBB">
          <w:fldChar w:fldCharType="separate"/>
        </w:r>
        <w:r w:rsidR="003A3CBB">
          <w:rPr>
            <w:rStyle w:val="affa"/>
          </w:rPr>
          <w:t>24</w:t>
        </w:r>
        <w:r w:rsidR="003A3CBB">
          <w:fldChar w:fldCharType="end"/>
        </w:r>
      </w:hyperlink>
    </w:p>
    <w:p w:rsidR="001B298C" w:rsidRDefault="00D70DE1">
      <w:pPr>
        <w:pStyle w:val="25"/>
        <w:ind w:left="1026" w:right="630"/>
        <w:rPr>
          <w:sz w:val="22"/>
        </w:rPr>
      </w:pPr>
      <w:hyperlink w:anchor="_Toc256000034" w:history="1">
        <w:r w:rsidR="003A3CBB">
          <w:rPr>
            <w:rStyle w:val="affa"/>
            <w:highlight w:val="white"/>
          </w:rPr>
          <w:t xml:space="preserve">5.1  </w:t>
        </w:r>
        <w:r w:rsidR="003A3CBB">
          <w:rPr>
            <w:rStyle w:val="affa"/>
            <w:highlight w:val="white"/>
          </w:rPr>
          <w:t>开标时间和地点</w:t>
        </w:r>
        <w:r w:rsidR="003A3CBB">
          <w:rPr>
            <w:rStyle w:val="affa"/>
          </w:rPr>
          <w:tab/>
        </w:r>
        <w:r w:rsidR="003A3CBB">
          <w:fldChar w:fldCharType="begin"/>
        </w:r>
        <w:r w:rsidR="003A3CBB">
          <w:rPr>
            <w:rStyle w:val="affa"/>
          </w:rPr>
          <w:instrText xml:space="preserve"> PAGEREF _Toc256000034 \h </w:instrText>
        </w:r>
        <w:r w:rsidR="003A3CBB">
          <w:fldChar w:fldCharType="separate"/>
        </w:r>
        <w:r w:rsidR="003A3CBB">
          <w:rPr>
            <w:rStyle w:val="affa"/>
          </w:rPr>
          <w:t>24</w:t>
        </w:r>
        <w:r w:rsidR="003A3CBB">
          <w:fldChar w:fldCharType="end"/>
        </w:r>
      </w:hyperlink>
    </w:p>
    <w:p w:rsidR="001B298C" w:rsidRDefault="00D70DE1">
      <w:pPr>
        <w:pStyle w:val="25"/>
        <w:ind w:left="1026" w:right="630"/>
        <w:rPr>
          <w:sz w:val="22"/>
        </w:rPr>
      </w:pPr>
      <w:hyperlink w:anchor="_Toc256000035" w:history="1">
        <w:r w:rsidR="003A3CBB">
          <w:rPr>
            <w:rStyle w:val="affa"/>
            <w:highlight w:val="white"/>
          </w:rPr>
          <w:t xml:space="preserve">5.2  </w:t>
        </w:r>
        <w:r w:rsidR="003A3CBB">
          <w:rPr>
            <w:rStyle w:val="affa"/>
            <w:highlight w:val="white"/>
          </w:rPr>
          <w:t>开标程序</w:t>
        </w:r>
        <w:r w:rsidR="003A3CBB">
          <w:rPr>
            <w:rStyle w:val="affa"/>
          </w:rPr>
          <w:tab/>
        </w:r>
        <w:r w:rsidR="003A3CBB">
          <w:fldChar w:fldCharType="begin"/>
        </w:r>
        <w:r w:rsidR="003A3CBB">
          <w:rPr>
            <w:rStyle w:val="affa"/>
          </w:rPr>
          <w:instrText xml:space="preserve"> PAGEREF _Toc256000035 \h </w:instrText>
        </w:r>
        <w:r w:rsidR="003A3CBB">
          <w:fldChar w:fldCharType="separate"/>
        </w:r>
        <w:r w:rsidR="003A3CBB">
          <w:rPr>
            <w:rStyle w:val="affa"/>
          </w:rPr>
          <w:t>24</w:t>
        </w:r>
        <w:r w:rsidR="003A3CBB">
          <w:fldChar w:fldCharType="end"/>
        </w:r>
      </w:hyperlink>
    </w:p>
    <w:p w:rsidR="001B298C" w:rsidRDefault="00D70DE1">
      <w:pPr>
        <w:pStyle w:val="25"/>
        <w:ind w:left="1026" w:right="630"/>
        <w:rPr>
          <w:sz w:val="22"/>
        </w:rPr>
      </w:pPr>
      <w:hyperlink w:anchor="_Toc256000036" w:history="1">
        <w:r w:rsidR="003A3CBB">
          <w:rPr>
            <w:rStyle w:val="affa"/>
            <w:highlight w:val="white"/>
          </w:rPr>
          <w:t xml:space="preserve">5.3  </w:t>
        </w:r>
        <w:r w:rsidR="003A3CBB">
          <w:rPr>
            <w:rStyle w:val="affa"/>
            <w:highlight w:val="white"/>
          </w:rPr>
          <w:t>开标异议</w:t>
        </w:r>
        <w:r w:rsidR="003A3CBB">
          <w:rPr>
            <w:rStyle w:val="affa"/>
          </w:rPr>
          <w:tab/>
        </w:r>
        <w:r w:rsidR="003A3CBB">
          <w:fldChar w:fldCharType="begin"/>
        </w:r>
        <w:r w:rsidR="003A3CBB">
          <w:rPr>
            <w:rStyle w:val="affa"/>
          </w:rPr>
          <w:instrText xml:space="preserve"> PAGEREF _Toc256000036 \h </w:instrText>
        </w:r>
        <w:r w:rsidR="003A3CBB">
          <w:fldChar w:fldCharType="separate"/>
        </w:r>
        <w:r w:rsidR="003A3CBB">
          <w:rPr>
            <w:rStyle w:val="affa"/>
          </w:rPr>
          <w:t>25</w:t>
        </w:r>
        <w:r w:rsidR="003A3CBB">
          <w:fldChar w:fldCharType="end"/>
        </w:r>
      </w:hyperlink>
    </w:p>
    <w:p w:rsidR="001B298C" w:rsidRDefault="00D70DE1">
      <w:pPr>
        <w:pStyle w:val="25"/>
        <w:ind w:left="1026" w:right="630"/>
        <w:rPr>
          <w:sz w:val="22"/>
        </w:rPr>
      </w:pPr>
      <w:hyperlink w:anchor="_Toc256000037" w:history="1">
        <w:r w:rsidR="003A3CBB">
          <w:rPr>
            <w:rStyle w:val="affa"/>
            <w:highlight w:val="white"/>
          </w:rPr>
          <w:t>5.</w:t>
        </w:r>
        <w:r w:rsidR="003A3CBB">
          <w:rPr>
            <w:rStyle w:val="affa"/>
            <w:rFonts w:hint="eastAsia"/>
            <w:highlight w:val="white"/>
          </w:rPr>
          <w:t>4</w:t>
        </w:r>
        <w:r w:rsidR="003A3CBB">
          <w:rPr>
            <w:rStyle w:val="affa"/>
            <w:highlight w:val="white"/>
          </w:rPr>
          <w:t xml:space="preserve">  </w:t>
        </w:r>
        <w:r w:rsidR="003A3CBB">
          <w:rPr>
            <w:rStyle w:val="affa"/>
            <w:highlight w:val="white"/>
          </w:rPr>
          <w:t>开标</w:t>
        </w:r>
        <w:r w:rsidR="003A3CBB">
          <w:rPr>
            <w:rStyle w:val="affa"/>
            <w:rFonts w:hint="eastAsia"/>
            <w:highlight w:val="white"/>
          </w:rPr>
          <w:t>补救措施</w:t>
        </w:r>
        <w:r w:rsidR="003A3CBB">
          <w:rPr>
            <w:rStyle w:val="affa"/>
          </w:rPr>
          <w:tab/>
        </w:r>
        <w:r w:rsidR="003A3CBB">
          <w:fldChar w:fldCharType="begin"/>
        </w:r>
        <w:r w:rsidR="003A3CBB">
          <w:rPr>
            <w:rStyle w:val="affa"/>
          </w:rPr>
          <w:instrText xml:space="preserve"> PAGEREF _Toc256000037 \h </w:instrText>
        </w:r>
        <w:r w:rsidR="003A3CBB">
          <w:fldChar w:fldCharType="separate"/>
        </w:r>
        <w:r w:rsidR="003A3CBB">
          <w:rPr>
            <w:rStyle w:val="affa"/>
          </w:rPr>
          <w:t>25</w:t>
        </w:r>
        <w:r w:rsidR="003A3CBB">
          <w:fldChar w:fldCharType="end"/>
        </w:r>
      </w:hyperlink>
    </w:p>
    <w:p w:rsidR="001B298C" w:rsidRDefault="00D70DE1">
      <w:pPr>
        <w:pStyle w:val="25"/>
        <w:ind w:left="1026" w:right="630"/>
        <w:rPr>
          <w:sz w:val="22"/>
        </w:rPr>
      </w:pPr>
      <w:hyperlink w:anchor="_Toc256000038" w:history="1">
        <w:r w:rsidR="003A3CBB">
          <w:rPr>
            <w:rStyle w:val="affa"/>
            <w:highlight w:val="white"/>
          </w:rPr>
          <w:t xml:space="preserve">6  </w:t>
        </w:r>
        <w:r w:rsidR="003A3CBB">
          <w:rPr>
            <w:rStyle w:val="affa"/>
            <w:highlight w:val="white"/>
          </w:rPr>
          <w:t>评标</w:t>
        </w:r>
        <w:r w:rsidR="003A3CBB">
          <w:rPr>
            <w:rStyle w:val="affa"/>
          </w:rPr>
          <w:tab/>
        </w:r>
        <w:r w:rsidR="003A3CBB">
          <w:fldChar w:fldCharType="begin"/>
        </w:r>
        <w:r w:rsidR="003A3CBB">
          <w:rPr>
            <w:rStyle w:val="affa"/>
          </w:rPr>
          <w:instrText xml:space="preserve"> PAGEREF _Toc256000038 \h </w:instrText>
        </w:r>
        <w:r w:rsidR="003A3CBB">
          <w:fldChar w:fldCharType="separate"/>
        </w:r>
        <w:r w:rsidR="003A3CBB">
          <w:rPr>
            <w:rStyle w:val="affa"/>
          </w:rPr>
          <w:t>26</w:t>
        </w:r>
        <w:r w:rsidR="003A3CBB">
          <w:fldChar w:fldCharType="end"/>
        </w:r>
      </w:hyperlink>
    </w:p>
    <w:p w:rsidR="001B298C" w:rsidRDefault="00D70DE1">
      <w:pPr>
        <w:pStyle w:val="25"/>
        <w:ind w:left="1026" w:right="630"/>
        <w:rPr>
          <w:sz w:val="22"/>
        </w:rPr>
      </w:pPr>
      <w:hyperlink w:anchor="_Toc256000039" w:history="1">
        <w:r w:rsidR="003A3CBB">
          <w:rPr>
            <w:rStyle w:val="affa"/>
            <w:highlight w:val="white"/>
          </w:rPr>
          <w:t xml:space="preserve">6.1  </w:t>
        </w:r>
        <w:r w:rsidR="003A3CBB">
          <w:rPr>
            <w:rStyle w:val="affa"/>
            <w:highlight w:val="white"/>
          </w:rPr>
          <w:t>评标委员会</w:t>
        </w:r>
        <w:r w:rsidR="003A3CBB">
          <w:rPr>
            <w:rStyle w:val="affa"/>
          </w:rPr>
          <w:tab/>
        </w:r>
        <w:r w:rsidR="003A3CBB">
          <w:fldChar w:fldCharType="begin"/>
        </w:r>
        <w:r w:rsidR="003A3CBB">
          <w:rPr>
            <w:rStyle w:val="affa"/>
          </w:rPr>
          <w:instrText xml:space="preserve"> PAGEREF _Toc256000039 \h </w:instrText>
        </w:r>
        <w:r w:rsidR="003A3CBB">
          <w:fldChar w:fldCharType="separate"/>
        </w:r>
        <w:r w:rsidR="003A3CBB">
          <w:rPr>
            <w:rStyle w:val="affa"/>
          </w:rPr>
          <w:t>26</w:t>
        </w:r>
        <w:r w:rsidR="003A3CBB">
          <w:fldChar w:fldCharType="end"/>
        </w:r>
      </w:hyperlink>
    </w:p>
    <w:p w:rsidR="001B298C" w:rsidRDefault="00D70DE1">
      <w:pPr>
        <w:pStyle w:val="25"/>
        <w:ind w:left="1026" w:right="630"/>
        <w:rPr>
          <w:sz w:val="22"/>
        </w:rPr>
      </w:pPr>
      <w:hyperlink w:anchor="_Toc256000040" w:history="1">
        <w:r w:rsidR="003A3CBB">
          <w:rPr>
            <w:rStyle w:val="affa"/>
            <w:highlight w:val="white"/>
          </w:rPr>
          <w:t xml:space="preserve">6.2  </w:t>
        </w:r>
        <w:r w:rsidR="003A3CBB">
          <w:rPr>
            <w:rStyle w:val="affa"/>
            <w:highlight w:val="white"/>
          </w:rPr>
          <w:t>评标原则</w:t>
        </w:r>
        <w:r w:rsidR="003A3CBB">
          <w:rPr>
            <w:rStyle w:val="affa"/>
          </w:rPr>
          <w:tab/>
        </w:r>
        <w:r w:rsidR="003A3CBB">
          <w:fldChar w:fldCharType="begin"/>
        </w:r>
        <w:r w:rsidR="003A3CBB">
          <w:rPr>
            <w:rStyle w:val="affa"/>
          </w:rPr>
          <w:instrText xml:space="preserve"> PAGEREF _Toc256000040 \h </w:instrText>
        </w:r>
        <w:r w:rsidR="003A3CBB">
          <w:fldChar w:fldCharType="separate"/>
        </w:r>
        <w:r w:rsidR="003A3CBB">
          <w:rPr>
            <w:rStyle w:val="affa"/>
          </w:rPr>
          <w:t>26</w:t>
        </w:r>
        <w:r w:rsidR="003A3CBB">
          <w:fldChar w:fldCharType="end"/>
        </w:r>
      </w:hyperlink>
    </w:p>
    <w:p w:rsidR="001B298C" w:rsidRDefault="00D70DE1">
      <w:pPr>
        <w:pStyle w:val="25"/>
        <w:ind w:left="1026" w:right="630"/>
        <w:rPr>
          <w:sz w:val="22"/>
        </w:rPr>
      </w:pPr>
      <w:hyperlink w:anchor="_Toc256000041" w:history="1">
        <w:r w:rsidR="003A3CBB">
          <w:rPr>
            <w:rStyle w:val="affa"/>
            <w:highlight w:val="white"/>
          </w:rPr>
          <w:t xml:space="preserve">6.3  </w:t>
        </w:r>
        <w:r w:rsidR="003A3CBB">
          <w:rPr>
            <w:rStyle w:val="affa"/>
            <w:highlight w:val="white"/>
          </w:rPr>
          <w:t>评标</w:t>
        </w:r>
        <w:r w:rsidR="003A3CBB">
          <w:rPr>
            <w:rStyle w:val="affa"/>
          </w:rPr>
          <w:tab/>
        </w:r>
        <w:r w:rsidR="003A3CBB">
          <w:fldChar w:fldCharType="begin"/>
        </w:r>
        <w:r w:rsidR="003A3CBB">
          <w:rPr>
            <w:rStyle w:val="affa"/>
          </w:rPr>
          <w:instrText xml:space="preserve"> PAGEREF _Toc256000041 \h </w:instrText>
        </w:r>
        <w:r w:rsidR="003A3CBB">
          <w:fldChar w:fldCharType="separate"/>
        </w:r>
        <w:r w:rsidR="003A3CBB">
          <w:rPr>
            <w:rStyle w:val="affa"/>
          </w:rPr>
          <w:t>26</w:t>
        </w:r>
        <w:r w:rsidR="003A3CBB">
          <w:fldChar w:fldCharType="end"/>
        </w:r>
      </w:hyperlink>
    </w:p>
    <w:p w:rsidR="001B298C" w:rsidRDefault="00D70DE1">
      <w:pPr>
        <w:pStyle w:val="25"/>
        <w:ind w:left="1026" w:right="630"/>
        <w:rPr>
          <w:sz w:val="22"/>
        </w:rPr>
      </w:pPr>
      <w:hyperlink w:anchor="_Toc256000042" w:history="1">
        <w:r w:rsidR="003A3CBB">
          <w:rPr>
            <w:rStyle w:val="affa"/>
            <w:rFonts w:eastAsia="宋体"/>
            <w:highlight w:val="white"/>
          </w:rPr>
          <w:t xml:space="preserve">7  </w:t>
        </w:r>
        <w:r w:rsidR="003A3CBB">
          <w:rPr>
            <w:rStyle w:val="affa"/>
            <w:highlight w:val="white"/>
          </w:rPr>
          <w:t>合同授予</w:t>
        </w:r>
        <w:r w:rsidR="003A3CBB">
          <w:rPr>
            <w:rStyle w:val="affa"/>
          </w:rPr>
          <w:tab/>
        </w:r>
        <w:r w:rsidR="003A3CBB">
          <w:fldChar w:fldCharType="begin"/>
        </w:r>
        <w:r w:rsidR="003A3CBB">
          <w:rPr>
            <w:rStyle w:val="affa"/>
          </w:rPr>
          <w:instrText xml:space="preserve"> PAGEREF _Toc256000042 \h </w:instrText>
        </w:r>
        <w:r w:rsidR="003A3CBB">
          <w:fldChar w:fldCharType="separate"/>
        </w:r>
        <w:r w:rsidR="003A3CBB">
          <w:rPr>
            <w:rStyle w:val="affa"/>
          </w:rPr>
          <w:t>27</w:t>
        </w:r>
        <w:r w:rsidR="003A3CBB">
          <w:fldChar w:fldCharType="end"/>
        </w:r>
      </w:hyperlink>
    </w:p>
    <w:p w:rsidR="001B298C" w:rsidRDefault="00D70DE1">
      <w:pPr>
        <w:pStyle w:val="25"/>
        <w:ind w:left="1026" w:right="630"/>
        <w:rPr>
          <w:sz w:val="22"/>
        </w:rPr>
      </w:pPr>
      <w:hyperlink w:anchor="_Toc256000043" w:history="1">
        <w:r w:rsidR="003A3CBB">
          <w:rPr>
            <w:rStyle w:val="affa"/>
            <w:spacing w:val="-1"/>
            <w:highlight w:val="white"/>
          </w:rPr>
          <w:t xml:space="preserve">7.1  </w:t>
        </w:r>
        <w:r w:rsidR="003A3CBB">
          <w:rPr>
            <w:rStyle w:val="affa"/>
            <w:spacing w:val="-1"/>
            <w:highlight w:val="white"/>
          </w:rPr>
          <w:t>中标候选人公示</w:t>
        </w:r>
        <w:r w:rsidR="003A3CBB">
          <w:rPr>
            <w:rStyle w:val="affa"/>
          </w:rPr>
          <w:tab/>
        </w:r>
        <w:r w:rsidR="003A3CBB">
          <w:fldChar w:fldCharType="begin"/>
        </w:r>
        <w:r w:rsidR="003A3CBB">
          <w:rPr>
            <w:rStyle w:val="affa"/>
          </w:rPr>
          <w:instrText xml:space="preserve"> PAGEREF _Toc256000043 \h </w:instrText>
        </w:r>
        <w:r w:rsidR="003A3CBB">
          <w:fldChar w:fldCharType="separate"/>
        </w:r>
        <w:r w:rsidR="003A3CBB">
          <w:rPr>
            <w:rStyle w:val="affa"/>
          </w:rPr>
          <w:t>27</w:t>
        </w:r>
        <w:r w:rsidR="003A3CBB">
          <w:fldChar w:fldCharType="end"/>
        </w:r>
      </w:hyperlink>
    </w:p>
    <w:p w:rsidR="001B298C" w:rsidRDefault="00D70DE1">
      <w:pPr>
        <w:pStyle w:val="25"/>
        <w:ind w:left="1026" w:right="630"/>
        <w:rPr>
          <w:sz w:val="22"/>
        </w:rPr>
      </w:pPr>
      <w:hyperlink w:anchor="_Toc256000044" w:history="1">
        <w:r w:rsidR="003A3CBB">
          <w:rPr>
            <w:rStyle w:val="affa"/>
            <w:highlight w:val="white"/>
          </w:rPr>
          <w:t xml:space="preserve">7.2  </w:t>
        </w:r>
        <w:r w:rsidR="003A3CBB">
          <w:rPr>
            <w:rStyle w:val="affa"/>
            <w:highlight w:val="white"/>
          </w:rPr>
          <w:t>评标结果异议</w:t>
        </w:r>
        <w:r w:rsidR="003A3CBB">
          <w:rPr>
            <w:rStyle w:val="affa"/>
          </w:rPr>
          <w:tab/>
        </w:r>
        <w:r w:rsidR="003A3CBB">
          <w:fldChar w:fldCharType="begin"/>
        </w:r>
        <w:r w:rsidR="003A3CBB">
          <w:rPr>
            <w:rStyle w:val="affa"/>
          </w:rPr>
          <w:instrText xml:space="preserve"> PAGEREF _Toc256000044 \h </w:instrText>
        </w:r>
        <w:r w:rsidR="003A3CBB">
          <w:fldChar w:fldCharType="separate"/>
        </w:r>
        <w:r w:rsidR="003A3CBB">
          <w:rPr>
            <w:rStyle w:val="affa"/>
          </w:rPr>
          <w:t>27</w:t>
        </w:r>
        <w:r w:rsidR="003A3CBB">
          <w:fldChar w:fldCharType="end"/>
        </w:r>
      </w:hyperlink>
    </w:p>
    <w:p w:rsidR="001B298C" w:rsidRDefault="00D70DE1">
      <w:pPr>
        <w:pStyle w:val="25"/>
        <w:ind w:left="1026" w:right="630"/>
        <w:rPr>
          <w:sz w:val="22"/>
        </w:rPr>
      </w:pPr>
      <w:hyperlink w:anchor="_Toc256000045" w:history="1">
        <w:r w:rsidR="003A3CBB">
          <w:rPr>
            <w:rStyle w:val="affa"/>
            <w:highlight w:val="white"/>
          </w:rPr>
          <w:t xml:space="preserve">7.3  </w:t>
        </w:r>
        <w:r w:rsidR="003A3CBB">
          <w:rPr>
            <w:rStyle w:val="affa"/>
            <w:highlight w:val="white"/>
          </w:rPr>
          <w:t>中标候选人履约能力审查</w:t>
        </w:r>
        <w:r w:rsidR="003A3CBB">
          <w:rPr>
            <w:rStyle w:val="affa"/>
          </w:rPr>
          <w:tab/>
        </w:r>
        <w:r w:rsidR="003A3CBB">
          <w:fldChar w:fldCharType="begin"/>
        </w:r>
        <w:r w:rsidR="003A3CBB">
          <w:rPr>
            <w:rStyle w:val="affa"/>
          </w:rPr>
          <w:instrText xml:space="preserve"> PAGEREF _Toc256000045 \h </w:instrText>
        </w:r>
        <w:r w:rsidR="003A3CBB">
          <w:fldChar w:fldCharType="separate"/>
        </w:r>
        <w:r w:rsidR="003A3CBB">
          <w:rPr>
            <w:rStyle w:val="affa"/>
          </w:rPr>
          <w:t>27</w:t>
        </w:r>
        <w:r w:rsidR="003A3CBB">
          <w:fldChar w:fldCharType="end"/>
        </w:r>
      </w:hyperlink>
    </w:p>
    <w:p w:rsidR="001B298C" w:rsidRDefault="00D70DE1">
      <w:pPr>
        <w:pStyle w:val="25"/>
        <w:ind w:left="1026" w:right="630"/>
        <w:rPr>
          <w:sz w:val="22"/>
        </w:rPr>
      </w:pPr>
      <w:hyperlink w:anchor="_Toc256000046" w:history="1">
        <w:r w:rsidR="003A3CBB">
          <w:rPr>
            <w:rStyle w:val="affa"/>
            <w:highlight w:val="white"/>
          </w:rPr>
          <w:t xml:space="preserve">7.4  </w:t>
        </w:r>
        <w:r w:rsidR="003A3CBB">
          <w:rPr>
            <w:rStyle w:val="affa"/>
            <w:highlight w:val="white"/>
          </w:rPr>
          <w:t>定标</w:t>
        </w:r>
        <w:r w:rsidR="003A3CBB">
          <w:rPr>
            <w:rStyle w:val="affa"/>
          </w:rPr>
          <w:tab/>
        </w:r>
        <w:r w:rsidR="003A3CBB">
          <w:fldChar w:fldCharType="begin"/>
        </w:r>
        <w:r w:rsidR="003A3CBB">
          <w:rPr>
            <w:rStyle w:val="affa"/>
          </w:rPr>
          <w:instrText xml:space="preserve"> PAGEREF _Toc256000046 \h </w:instrText>
        </w:r>
        <w:r w:rsidR="003A3CBB">
          <w:fldChar w:fldCharType="separate"/>
        </w:r>
        <w:r w:rsidR="003A3CBB">
          <w:rPr>
            <w:rStyle w:val="affa"/>
          </w:rPr>
          <w:t>27</w:t>
        </w:r>
        <w:r w:rsidR="003A3CBB">
          <w:fldChar w:fldCharType="end"/>
        </w:r>
      </w:hyperlink>
    </w:p>
    <w:p w:rsidR="001B298C" w:rsidRDefault="00D70DE1">
      <w:pPr>
        <w:pStyle w:val="25"/>
        <w:ind w:left="1026" w:right="630"/>
        <w:rPr>
          <w:sz w:val="22"/>
        </w:rPr>
      </w:pPr>
      <w:hyperlink w:anchor="_Toc256000047" w:history="1">
        <w:r w:rsidR="003A3CBB">
          <w:rPr>
            <w:rStyle w:val="affa"/>
            <w:highlight w:val="white"/>
          </w:rPr>
          <w:t xml:space="preserve">7.5  </w:t>
        </w:r>
        <w:r w:rsidR="003A3CBB">
          <w:rPr>
            <w:rStyle w:val="affa"/>
            <w:highlight w:val="white"/>
          </w:rPr>
          <w:t>中标通知</w:t>
        </w:r>
        <w:r w:rsidR="003A3CBB">
          <w:rPr>
            <w:rStyle w:val="affa"/>
          </w:rPr>
          <w:tab/>
        </w:r>
        <w:r w:rsidR="003A3CBB">
          <w:fldChar w:fldCharType="begin"/>
        </w:r>
        <w:r w:rsidR="003A3CBB">
          <w:rPr>
            <w:rStyle w:val="affa"/>
          </w:rPr>
          <w:instrText xml:space="preserve"> PAGEREF _Toc256000047 \h </w:instrText>
        </w:r>
        <w:r w:rsidR="003A3CBB">
          <w:fldChar w:fldCharType="separate"/>
        </w:r>
        <w:r w:rsidR="003A3CBB">
          <w:rPr>
            <w:rStyle w:val="affa"/>
          </w:rPr>
          <w:t>27</w:t>
        </w:r>
        <w:r w:rsidR="003A3CBB">
          <w:fldChar w:fldCharType="end"/>
        </w:r>
      </w:hyperlink>
    </w:p>
    <w:p w:rsidR="001B298C" w:rsidRDefault="00D70DE1">
      <w:pPr>
        <w:pStyle w:val="25"/>
        <w:ind w:left="1026" w:right="630"/>
        <w:rPr>
          <w:sz w:val="22"/>
        </w:rPr>
      </w:pPr>
      <w:hyperlink w:anchor="_Toc256000048" w:history="1">
        <w:r w:rsidR="003A3CBB">
          <w:rPr>
            <w:rStyle w:val="affa"/>
            <w:highlight w:val="white"/>
          </w:rPr>
          <w:t xml:space="preserve">7.6  </w:t>
        </w:r>
        <w:r w:rsidR="003A3CBB">
          <w:rPr>
            <w:rStyle w:val="affa"/>
            <w:highlight w:val="white"/>
          </w:rPr>
          <w:t>技术成果经济补偿</w:t>
        </w:r>
        <w:r w:rsidR="003A3CBB">
          <w:rPr>
            <w:rStyle w:val="affa"/>
          </w:rPr>
          <w:tab/>
        </w:r>
        <w:r w:rsidR="003A3CBB">
          <w:fldChar w:fldCharType="begin"/>
        </w:r>
        <w:r w:rsidR="003A3CBB">
          <w:rPr>
            <w:rStyle w:val="affa"/>
          </w:rPr>
          <w:instrText xml:space="preserve"> PAGEREF _Toc256000048 \h </w:instrText>
        </w:r>
        <w:r w:rsidR="003A3CBB">
          <w:fldChar w:fldCharType="separate"/>
        </w:r>
        <w:r w:rsidR="003A3CBB">
          <w:rPr>
            <w:rStyle w:val="affa"/>
          </w:rPr>
          <w:t>27</w:t>
        </w:r>
        <w:r w:rsidR="003A3CBB">
          <w:fldChar w:fldCharType="end"/>
        </w:r>
      </w:hyperlink>
    </w:p>
    <w:p w:rsidR="001B298C" w:rsidRDefault="00D70DE1">
      <w:pPr>
        <w:pStyle w:val="25"/>
        <w:ind w:left="1026" w:right="630"/>
        <w:rPr>
          <w:sz w:val="22"/>
        </w:rPr>
      </w:pPr>
      <w:hyperlink w:anchor="_Toc256000049" w:history="1">
        <w:r w:rsidR="003A3CBB">
          <w:rPr>
            <w:rStyle w:val="affa"/>
            <w:highlight w:val="white"/>
          </w:rPr>
          <w:t xml:space="preserve">7.7  </w:t>
        </w:r>
        <w:r w:rsidR="003A3CBB">
          <w:rPr>
            <w:rStyle w:val="affa"/>
            <w:highlight w:val="white"/>
          </w:rPr>
          <w:t>履约保证金</w:t>
        </w:r>
        <w:r w:rsidR="003A3CBB">
          <w:rPr>
            <w:rStyle w:val="affa"/>
          </w:rPr>
          <w:tab/>
        </w:r>
        <w:r w:rsidR="003A3CBB">
          <w:fldChar w:fldCharType="begin"/>
        </w:r>
        <w:r w:rsidR="003A3CBB">
          <w:rPr>
            <w:rStyle w:val="affa"/>
          </w:rPr>
          <w:instrText xml:space="preserve"> PAGEREF _Toc256000049 \h </w:instrText>
        </w:r>
        <w:r w:rsidR="003A3CBB">
          <w:fldChar w:fldCharType="separate"/>
        </w:r>
        <w:r w:rsidR="003A3CBB">
          <w:rPr>
            <w:rStyle w:val="affa"/>
          </w:rPr>
          <w:t>28</w:t>
        </w:r>
        <w:r w:rsidR="003A3CBB">
          <w:fldChar w:fldCharType="end"/>
        </w:r>
      </w:hyperlink>
    </w:p>
    <w:p w:rsidR="001B298C" w:rsidRDefault="00D70DE1">
      <w:pPr>
        <w:pStyle w:val="25"/>
        <w:ind w:left="1026" w:right="630"/>
        <w:rPr>
          <w:sz w:val="22"/>
        </w:rPr>
      </w:pPr>
      <w:hyperlink w:anchor="_Toc256000050" w:history="1">
        <w:r w:rsidR="003A3CBB">
          <w:rPr>
            <w:rStyle w:val="affa"/>
            <w:highlight w:val="white"/>
          </w:rPr>
          <w:t xml:space="preserve">7.8  </w:t>
        </w:r>
        <w:r w:rsidR="003A3CBB">
          <w:rPr>
            <w:rStyle w:val="affa"/>
            <w:highlight w:val="white"/>
          </w:rPr>
          <w:t>签订合同</w:t>
        </w:r>
        <w:r w:rsidR="003A3CBB">
          <w:rPr>
            <w:rStyle w:val="affa"/>
          </w:rPr>
          <w:tab/>
        </w:r>
        <w:r w:rsidR="003A3CBB">
          <w:fldChar w:fldCharType="begin"/>
        </w:r>
        <w:r w:rsidR="003A3CBB">
          <w:rPr>
            <w:rStyle w:val="affa"/>
          </w:rPr>
          <w:instrText xml:space="preserve"> PAGEREF _Toc256000050 \h </w:instrText>
        </w:r>
        <w:r w:rsidR="003A3CBB">
          <w:fldChar w:fldCharType="separate"/>
        </w:r>
        <w:r w:rsidR="003A3CBB">
          <w:rPr>
            <w:rStyle w:val="affa"/>
          </w:rPr>
          <w:t>28</w:t>
        </w:r>
        <w:r w:rsidR="003A3CBB">
          <w:fldChar w:fldCharType="end"/>
        </w:r>
      </w:hyperlink>
    </w:p>
    <w:p w:rsidR="001B298C" w:rsidRDefault="00D70DE1">
      <w:pPr>
        <w:pStyle w:val="25"/>
        <w:ind w:left="1026" w:right="630"/>
        <w:rPr>
          <w:sz w:val="22"/>
        </w:rPr>
      </w:pPr>
      <w:hyperlink w:anchor="_Toc256000051" w:history="1">
        <w:r w:rsidR="003A3CBB">
          <w:rPr>
            <w:rStyle w:val="affa"/>
            <w:highlight w:val="white"/>
          </w:rPr>
          <w:t xml:space="preserve">8 </w:t>
        </w:r>
        <w:r w:rsidR="003A3CBB">
          <w:rPr>
            <w:rStyle w:val="affa"/>
            <w:highlight w:val="white"/>
          </w:rPr>
          <w:t>重新招标和不再招标</w:t>
        </w:r>
        <w:r w:rsidR="003A3CBB">
          <w:rPr>
            <w:rStyle w:val="affa"/>
          </w:rPr>
          <w:tab/>
        </w:r>
        <w:r w:rsidR="003A3CBB">
          <w:fldChar w:fldCharType="begin"/>
        </w:r>
        <w:r w:rsidR="003A3CBB">
          <w:rPr>
            <w:rStyle w:val="affa"/>
          </w:rPr>
          <w:instrText xml:space="preserve"> PAGEREF _Toc256000051 \h </w:instrText>
        </w:r>
        <w:r w:rsidR="003A3CBB">
          <w:fldChar w:fldCharType="separate"/>
        </w:r>
        <w:r w:rsidR="003A3CBB">
          <w:rPr>
            <w:rStyle w:val="affa"/>
          </w:rPr>
          <w:t>28</w:t>
        </w:r>
        <w:r w:rsidR="003A3CBB">
          <w:fldChar w:fldCharType="end"/>
        </w:r>
      </w:hyperlink>
    </w:p>
    <w:p w:rsidR="001B298C" w:rsidRDefault="00D70DE1">
      <w:pPr>
        <w:pStyle w:val="25"/>
        <w:ind w:left="1026" w:right="630"/>
        <w:rPr>
          <w:sz w:val="22"/>
        </w:rPr>
      </w:pPr>
      <w:hyperlink w:anchor="_Toc256000052" w:history="1">
        <w:r w:rsidR="003A3CBB">
          <w:rPr>
            <w:rStyle w:val="affa"/>
            <w:highlight w:val="white"/>
          </w:rPr>
          <w:t xml:space="preserve">8.1  </w:t>
        </w:r>
        <w:r w:rsidR="003A3CBB">
          <w:rPr>
            <w:rStyle w:val="affa"/>
            <w:highlight w:val="white"/>
          </w:rPr>
          <w:t>重新招标</w:t>
        </w:r>
        <w:r w:rsidR="003A3CBB">
          <w:rPr>
            <w:rStyle w:val="affa"/>
          </w:rPr>
          <w:tab/>
        </w:r>
        <w:r w:rsidR="003A3CBB">
          <w:fldChar w:fldCharType="begin"/>
        </w:r>
        <w:r w:rsidR="003A3CBB">
          <w:rPr>
            <w:rStyle w:val="affa"/>
          </w:rPr>
          <w:instrText xml:space="preserve"> PAGEREF _Toc256000052 \h </w:instrText>
        </w:r>
        <w:r w:rsidR="003A3CBB">
          <w:fldChar w:fldCharType="separate"/>
        </w:r>
        <w:r w:rsidR="003A3CBB">
          <w:rPr>
            <w:rStyle w:val="affa"/>
          </w:rPr>
          <w:t>28</w:t>
        </w:r>
        <w:r w:rsidR="003A3CBB">
          <w:fldChar w:fldCharType="end"/>
        </w:r>
      </w:hyperlink>
    </w:p>
    <w:p w:rsidR="001B298C" w:rsidRDefault="00D70DE1">
      <w:pPr>
        <w:pStyle w:val="25"/>
        <w:ind w:left="1026" w:right="630"/>
        <w:rPr>
          <w:sz w:val="22"/>
        </w:rPr>
      </w:pPr>
      <w:hyperlink w:anchor="_Toc256000053" w:history="1">
        <w:r w:rsidR="003A3CBB">
          <w:rPr>
            <w:rStyle w:val="affa"/>
            <w:highlight w:val="white"/>
          </w:rPr>
          <w:t xml:space="preserve">8.2  </w:t>
        </w:r>
        <w:r w:rsidR="003A3CBB">
          <w:rPr>
            <w:rStyle w:val="affa"/>
            <w:highlight w:val="white"/>
          </w:rPr>
          <w:t>不再招标</w:t>
        </w:r>
        <w:r w:rsidR="003A3CBB">
          <w:rPr>
            <w:rStyle w:val="affa"/>
          </w:rPr>
          <w:tab/>
        </w:r>
        <w:r w:rsidR="003A3CBB">
          <w:fldChar w:fldCharType="begin"/>
        </w:r>
        <w:r w:rsidR="003A3CBB">
          <w:rPr>
            <w:rStyle w:val="affa"/>
          </w:rPr>
          <w:instrText xml:space="preserve"> PAGEREF _Toc256000053 \h </w:instrText>
        </w:r>
        <w:r w:rsidR="003A3CBB">
          <w:fldChar w:fldCharType="separate"/>
        </w:r>
        <w:r w:rsidR="003A3CBB">
          <w:rPr>
            <w:rStyle w:val="affa"/>
          </w:rPr>
          <w:t>29</w:t>
        </w:r>
        <w:r w:rsidR="003A3CBB">
          <w:fldChar w:fldCharType="end"/>
        </w:r>
      </w:hyperlink>
    </w:p>
    <w:p w:rsidR="001B298C" w:rsidRDefault="00D70DE1">
      <w:pPr>
        <w:pStyle w:val="25"/>
        <w:ind w:left="1026" w:right="630"/>
        <w:rPr>
          <w:sz w:val="22"/>
        </w:rPr>
      </w:pPr>
      <w:hyperlink w:anchor="_Toc256000054" w:history="1">
        <w:r w:rsidR="003A3CBB">
          <w:rPr>
            <w:rStyle w:val="affa"/>
            <w:rFonts w:hint="eastAsia"/>
            <w:highlight w:val="white"/>
          </w:rPr>
          <w:t>9</w:t>
        </w:r>
        <w:r w:rsidR="003A3CBB">
          <w:rPr>
            <w:rStyle w:val="affa"/>
            <w:highlight w:val="white"/>
          </w:rPr>
          <w:t>.</w:t>
        </w:r>
        <w:r w:rsidR="003A3CBB">
          <w:rPr>
            <w:rStyle w:val="affa"/>
            <w:rFonts w:eastAsia="宋体"/>
            <w:highlight w:val="white"/>
          </w:rPr>
          <w:t xml:space="preserve">  </w:t>
        </w:r>
        <w:r w:rsidR="003A3CBB">
          <w:rPr>
            <w:rStyle w:val="affa"/>
            <w:highlight w:val="white"/>
          </w:rPr>
          <w:t>纪律和监督</w:t>
        </w:r>
        <w:r w:rsidR="003A3CBB">
          <w:rPr>
            <w:rStyle w:val="affa"/>
          </w:rPr>
          <w:tab/>
        </w:r>
        <w:r w:rsidR="003A3CBB">
          <w:fldChar w:fldCharType="begin"/>
        </w:r>
        <w:r w:rsidR="003A3CBB">
          <w:rPr>
            <w:rStyle w:val="affa"/>
          </w:rPr>
          <w:instrText xml:space="preserve"> PAGEREF _Toc256000054 \h </w:instrText>
        </w:r>
        <w:r w:rsidR="003A3CBB">
          <w:fldChar w:fldCharType="separate"/>
        </w:r>
        <w:r w:rsidR="003A3CBB">
          <w:rPr>
            <w:rStyle w:val="affa"/>
          </w:rPr>
          <w:t>29</w:t>
        </w:r>
        <w:r w:rsidR="003A3CBB">
          <w:fldChar w:fldCharType="end"/>
        </w:r>
      </w:hyperlink>
    </w:p>
    <w:p w:rsidR="001B298C" w:rsidRDefault="00D70DE1">
      <w:pPr>
        <w:pStyle w:val="25"/>
        <w:ind w:left="1026" w:right="630"/>
        <w:rPr>
          <w:sz w:val="22"/>
        </w:rPr>
      </w:pPr>
      <w:hyperlink w:anchor="_Toc256000055" w:history="1">
        <w:r w:rsidR="003A3CBB">
          <w:rPr>
            <w:rStyle w:val="affa"/>
            <w:rFonts w:hint="eastAsia"/>
            <w:spacing w:val="-2"/>
            <w:highlight w:val="white"/>
          </w:rPr>
          <w:t>9</w:t>
        </w:r>
        <w:r w:rsidR="003A3CBB">
          <w:rPr>
            <w:rStyle w:val="affa"/>
            <w:spacing w:val="-2"/>
            <w:highlight w:val="white"/>
          </w:rPr>
          <w:t xml:space="preserve">.1  </w:t>
        </w:r>
        <w:r w:rsidR="003A3CBB">
          <w:rPr>
            <w:rStyle w:val="affa"/>
            <w:spacing w:val="-2"/>
            <w:highlight w:val="white"/>
          </w:rPr>
          <w:t>对招标人的纪律要求</w:t>
        </w:r>
        <w:r w:rsidR="003A3CBB">
          <w:rPr>
            <w:rStyle w:val="affa"/>
          </w:rPr>
          <w:tab/>
        </w:r>
        <w:r w:rsidR="003A3CBB">
          <w:fldChar w:fldCharType="begin"/>
        </w:r>
        <w:r w:rsidR="003A3CBB">
          <w:rPr>
            <w:rStyle w:val="affa"/>
          </w:rPr>
          <w:instrText xml:space="preserve"> PAGEREF _Toc256000055 \h </w:instrText>
        </w:r>
        <w:r w:rsidR="003A3CBB">
          <w:fldChar w:fldCharType="separate"/>
        </w:r>
        <w:r w:rsidR="003A3CBB">
          <w:rPr>
            <w:rStyle w:val="affa"/>
          </w:rPr>
          <w:t>29</w:t>
        </w:r>
        <w:r w:rsidR="003A3CBB">
          <w:fldChar w:fldCharType="end"/>
        </w:r>
      </w:hyperlink>
    </w:p>
    <w:p w:rsidR="001B298C" w:rsidRDefault="00D70DE1">
      <w:pPr>
        <w:pStyle w:val="25"/>
        <w:ind w:left="1026" w:right="630"/>
        <w:rPr>
          <w:sz w:val="22"/>
        </w:rPr>
      </w:pPr>
      <w:hyperlink w:anchor="_Toc256000056" w:history="1">
        <w:r w:rsidR="003A3CBB">
          <w:rPr>
            <w:rStyle w:val="affa"/>
            <w:rFonts w:hint="eastAsia"/>
            <w:highlight w:val="white"/>
          </w:rPr>
          <w:t>9</w:t>
        </w:r>
        <w:r w:rsidR="003A3CBB">
          <w:rPr>
            <w:rStyle w:val="affa"/>
            <w:highlight w:val="white"/>
          </w:rPr>
          <w:t xml:space="preserve">.2  </w:t>
        </w:r>
        <w:r w:rsidR="003A3CBB">
          <w:rPr>
            <w:rStyle w:val="affa"/>
            <w:highlight w:val="white"/>
          </w:rPr>
          <w:t>对投标人的纪律要求</w:t>
        </w:r>
        <w:r w:rsidR="003A3CBB">
          <w:rPr>
            <w:rStyle w:val="affa"/>
          </w:rPr>
          <w:tab/>
        </w:r>
        <w:r w:rsidR="003A3CBB">
          <w:fldChar w:fldCharType="begin"/>
        </w:r>
        <w:r w:rsidR="003A3CBB">
          <w:rPr>
            <w:rStyle w:val="affa"/>
          </w:rPr>
          <w:instrText xml:space="preserve"> PAGEREF _Toc256000056 \h </w:instrText>
        </w:r>
        <w:r w:rsidR="003A3CBB">
          <w:fldChar w:fldCharType="separate"/>
        </w:r>
        <w:r w:rsidR="003A3CBB">
          <w:rPr>
            <w:rStyle w:val="affa"/>
          </w:rPr>
          <w:t>29</w:t>
        </w:r>
        <w:r w:rsidR="003A3CBB">
          <w:fldChar w:fldCharType="end"/>
        </w:r>
      </w:hyperlink>
    </w:p>
    <w:p w:rsidR="001B298C" w:rsidRDefault="00D70DE1">
      <w:pPr>
        <w:pStyle w:val="25"/>
        <w:ind w:left="1026" w:right="630"/>
        <w:rPr>
          <w:sz w:val="22"/>
        </w:rPr>
      </w:pPr>
      <w:hyperlink w:anchor="_Toc256000057" w:history="1">
        <w:r w:rsidR="003A3CBB">
          <w:rPr>
            <w:rStyle w:val="affa"/>
            <w:rFonts w:hint="eastAsia"/>
            <w:highlight w:val="white"/>
          </w:rPr>
          <w:t>9</w:t>
        </w:r>
        <w:r w:rsidR="003A3CBB">
          <w:rPr>
            <w:rStyle w:val="affa"/>
            <w:highlight w:val="white"/>
          </w:rPr>
          <w:t xml:space="preserve">.3  </w:t>
        </w:r>
        <w:r w:rsidR="003A3CBB">
          <w:rPr>
            <w:rStyle w:val="affa"/>
            <w:highlight w:val="white"/>
          </w:rPr>
          <w:t>对评标委员会成员的纪律要求</w:t>
        </w:r>
        <w:r w:rsidR="003A3CBB">
          <w:rPr>
            <w:rStyle w:val="affa"/>
          </w:rPr>
          <w:tab/>
        </w:r>
        <w:r w:rsidR="003A3CBB">
          <w:fldChar w:fldCharType="begin"/>
        </w:r>
        <w:r w:rsidR="003A3CBB">
          <w:rPr>
            <w:rStyle w:val="affa"/>
          </w:rPr>
          <w:instrText xml:space="preserve"> PAGEREF _Toc256000057 \h </w:instrText>
        </w:r>
        <w:r w:rsidR="003A3CBB">
          <w:fldChar w:fldCharType="separate"/>
        </w:r>
        <w:r w:rsidR="003A3CBB">
          <w:rPr>
            <w:rStyle w:val="affa"/>
          </w:rPr>
          <w:t>29</w:t>
        </w:r>
        <w:r w:rsidR="003A3CBB">
          <w:fldChar w:fldCharType="end"/>
        </w:r>
      </w:hyperlink>
    </w:p>
    <w:p w:rsidR="001B298C" w:rsidRDefault="00D70DE1">
      <w:pPr>
        <w:pStyle w:val="25"/>
        <w:ind w:left="1026" w:right="630"/>
        <w:rPr>
          <w:sz w:val="22"/>
        </w:rPr>
      </w:pPr>
      <w:hyperlink w:anchor="_Toc256000058" w:history="1">
        <w:r w:rsidR="003A3CBB">
          <w:rPr>
            <w:rStyle w:val="affa"/>
            <w:rFonts w:hint="eastAsia"/>
            <w:highlight w:val="white"/>
          </w:rPr>
          <w:t>9</w:t>
        </w:r>
        <w:r w:rsidR="003A3CBB">
          <w:rPr>
            <w:rStyle w:val="affa"/>
            <w:highlight w:val="white"/>
          </w:rPr>
          <w:t xml:space="preserve">.4  </w:t>
        </w:r>
        <w:r w:rsidR="003A3CBB">
          <w:rPr>
            <w:rStyle w:val="affa"/>
            <w:highlight w:val="white"/>
          </w:rPr>
          <w:t>对与评标活动有关的工作人员的纪律要求</w:t>
        </w:r>
        <w:r w:rsidR="003A3CBB">
          <w:rPr>
            <w:rStyle w:val="affa"/>
          </w:rPr>
          <w:tab/>
        </w:r>
        <w:r w:rsidR="003A3CBB">
          <w:fldChar w:fldCharType="begin"/>
        </w:r>
        <w:r w:rsidR="003A3CBB">
          <w:rPr>
            <w:rStyle w:val="affa"/>
          </w:rPr>
          <w:instrText xml:space="preserve"> PAGEREF _Toc256000058 \h </w:instrText>
        </w:r>
        <w:r w:rsidR="003A3CBB">
          <w:fldChar w:fldCharType="separate"/>
        </w:r>
        <w:r w:rsidR="003A3CBB">
          <w:rPr>
            <w:rStyle w:val="affa"/>
          </w:rPr>
          <w:t>29</w:t>
        </w:r>
        <w:r w:rsidR="003A3CBB">
          <w:fldChar w:fldCharType="end"/>
        </w:r>
      </w:hyperlink>
    </w:p>
    <w:p w:rsidR="001B298C" w:rsidRDefault="00D70DE1">
      <w:pPr>
        <w:pStyle w:val="25"/>
        <w:ind w:left="1026" w:right="630"/>
        <w:rPr>
          <w:sz w:val="22"/>
        </w:rPr>
      </w:pPr>
      <w:hyperlink w:anchor="_Toc256000059" w:history="1">
        <w:r w:rsidR="003A3CBB">
          <w:rPr>
            <w:rStyle w:val="affa"/>
            <w:rFonts w:hint="eastAsia"/>
            <w:highlight w:val="white"/>
          </w:rPr>
          <w:t>9</w:t>
        </w:r>
        <w:r w:rsidR="003A3CBB">
          <w:rPr>
            <w:rStyle w:val="affa"/>
            <w:highlight w:val="white"/>
          </w:rPr>
          <w:t xml:space="preserve">.5  </w:t>
        </w:r>
        <w:r w:rsidR="003A3CBB">
          <w:rPr>
            <w:rStyle w:val="affa"/>
            <w:highlight w:val="white"/>
          </w:rPr>
          <w:t>投诉</w:t>
        </w:r>
        <w:r w:rsidR="003A3CBB">
          <w:rPr>
            <w:rStyle w:val="affa"/>
          </w:rPr>
          <w:tab/>
        </w:r>
        <w:r w:rsidR="003A3CBB">
          <w:fldChar w:fldCharType="begin"/>
        </w:r>
        <w:r w:rsidR="003A3CBB">
          <w:rPr>
            <w:rStyle w:val="affa"/>
          </w:rPr>
          <w:instrText xml:space="preserve"> PAGEREF _Toc256000059 \h </w:instrText>
        </w:r>
        <w:r w:rsidR="003A3CBB">
          <w:fldChar w:fldCharType="separate"/>
        </w:r>
        <w:r w:rsidR="003A3CBB">
          <w:rPr>
            <w:rStyle w:val="affa"/>
          </w:rPr>
          <w:t>29</w:t>
        </w:r>
        <w:r w:rsidR="003A3CBB">
          <w:fldChar w:fldCharType="end"/>
        </w:r>
      </w:hyperlink>
    </w:p>
    <w:p w:rsidR="001B298C" w:rsidRDefault="00D70DE1">
      <w:pPr>
        <w:pStyle w:val="25"/>
        <w:ind w:left="1026" w:right="630"/>
        <w:rPr>
          <w:sz w:val="22"/>
        </w:rPr>
      </w:pPr>
      <w:hyperlink w:anchor="_Toc256000060" w:history="1">
        <w:r w:rsidR="003A3CBB">
          <w:rPr>
            <w:rStyle w:val="affa"/>
            <w:rFonts w:eastAsia="宋体" w:hint="eastAsia"/>
            <w:highlight w:val="white"/>
          </w:rPr>
          <w:t>10</w:t>
        </w:r>
        <w:r w:rsidR="003A3CBB">
          <w:rPr>
            <w:rStyle w:val="affa"/>
            <w:rFonts w:eastAsia="宋体"/>
            <w:highlight w:val="white"/>
          </w:rPr>
          <w:t xml:space="preserve">  </w:t>
        </w:r>
        <w:r w:rsidR="003A3CBB">
          <w:rPr>
            <w:rStyle w:val="affa"/>
            <w:highlight w:val="white"/>
          </w:rPr>
          <w:t>是否采用电子招标投标</w:t>
        </w:r>
        <w:r w:rsidR="003A3CBB">
          <w:rPr>
            <w:rStyle w:val="affa"/>
          </w:rPr>
          <w:tab/>
        </w:r>
        <w:r w:rsidR="003A3CBB">
          <w:fldChar w:fldCharType="begin"/>
        </w:r>
        <w:r w:rsidR="003A3CBB">
          <w:rPr>
            <w:rStyle w:val="affa"/>
          </w:rPr>
          <w:instrText xml:space="preserve"> PAGEREF _Toc256000060 \h </w:instrText>
        </w:r>
        <w:r w:rsidR="003A3CBB">
          <w:fldChar w:fldCharType="separate"/>
        </w:r>
        <w:r w:rsidR="003A3CBB">
          <w:rPr>
            <w:rStyle w:val="affa"/>
          </w:rPr>
          <w:t>30</w:t>
        </w:r>
        <w:r w:rsidR="003A3CBB">
          <w:fldChar w:fldCharType="end"/>
        </w:r>
      </w:hyperlink>
    </w:p>
    <w:p w:rsidR="001B298C" w:rsidRDefault="00D70DE1">
      <w:pPr>
        <w:pStyle w:val="25"/>
        <w:ind w:left="1026" w:right="630"/>
        <w:rPr>
          <w:sz w:val="22"/>
        </w:rPr>
      </w:pPr>
      <w:hyperlink w:anchor="_Toc256000061" w:history="1">
        <w:r w:rsidR="003A3CBB">
          <w:rPr>
            <w:rStyle w:val="affa"/>
            <w:rFonts w:eastAsia="宋体" w:hint="eastAsia"/>
            <w:highlight w:val="white"/>
          </w:rPr>
          <w:t>11</w:t>
        </w:r>
        <w:r w:rsidR="003A3CBB">
          <w:rPr>
            <w:rStyle w:val="affa"/>
            <w:rFonts w:eastAsia="宋体"/>
            <w:highlight w:val="white"/>
          </w:rPr>
          <w:t xml:space="preserve">  </w:t>
        </w:r>
        <w:r w:rsidR="003A3CBB">
          <w:rPr>
            <w:rStyle w:val="affa"/>
            <w:highlight w:val="white"/>
          </w:rPr>
          <w:t>需要补充的其他内容</w:t>
        </w:r>
        <w:r w:rsidR="003A3CBB">
          <w:rPr>
            <w:rStyle w:val="affa"/>
          </w:rPr>
          <w:tab/>
        </w:r>
        <w:r w:rsidR="003A3CBB">
          <w:fldChar w:fldCharType="begin"/>
        </w:r>
        <w:r w:rsidR="003A3CBB">
          <w:rPr>
            <w:rStyle w:val="affa"/>
          </w:rPr>
          <w:instrText xml:space="preserve"> PAGEREF _Toc256000061 \h </w:instrText>
        </w:r>
        <w:r w:rsidR="003A3CBB">
          <w:fldChar w:fldCharType="separate"/>
        </w:r>
        <w:r w:rsidR="003A3CBB">
          <w:rPr>
            <w:rStyle w:val="affa"/>
          </w:rPr>
          <w:t>30</w:t>
        </w:r>
        <w:r w:rsidR="003A3CBB">
          <w:fldChar w:fldCharType="end"/>
        </w:r>
      </w:hyperlink>
    </w:p>
    <w:p w:rsidR="001B298C" w:rsidRDefault="00D70DE1">
      <w:pPr>
        <w:pStyle w:val="11"/>
        <w:rPr>
          <w:sz w:val="22"/>
        </w:rPr>
      </w:pPr>
      <w:hyperlink w:anchor="_Toc256000062" w:history="1">
        <w:r w:rsidR="003A3CBB">
          <w:rPr>
            <w:rStyle w:val="affa"/>
            <w:highlight w:val="white"/>
          </w:rPr>
          <w:t>第三章</w:t>
        </w:r>
        <w:r w:rsidR="003A3CBB">
          <w:rPr>
            <w:rStyle w:val="affa"/>
            <w:rFonts w:hint="eastAsia"/>
            <w:highlight w:val="white"/>
          </w:rPr>
          <w:t xml:space="preserve">  </w:t>
        </w:r>
        <w:r w:rsidR="003A3CBB">
          <w:rPr>
            <w:rStyle w:val="affa"/>
            <w:highlight w:val="white"/>
          </w:rPr>
          <w:t>评标办法（综合评估法）</w:t>
        </w:r>
        <w:r w:rsidR="003A3CBB">
          <w:rPr>
            <w:rStyle w:val="affa"/>
          </w:rPr>
          <w:tab/>
        </w:r>
        <w:r w:rsidR="003A3CBB">
          <w:fldChar w:fldCharType="begin"/>
        </w:r>
        <w:r w:rsidR="003A3CBB">
          <w:rPr>
            <w:rStyle w:val="affa"/>
          </w:rPr>
          <w:instrText xml:space="preserve"> PAGEREF _Toc256000062 \h </w:instrText>
        </w:r>
        <w:r w:rsidR="003A3CBB">
          <w:fldChar w:fldCharType="separate"/>
        </w:r>
        <w:r w:rsidR="003A3CBB">
          <w:rPr>
            <w:rStyle w:val="affa"/>
          </w:rPr>
          <w:t>37</w:t>
        </w:r>
        <w:r w:rsidR="003A3CBB">
          <w:fldChar w:fldCharType="end"/>
        </w:r>
      </w:hyperlink>
    </w:p>
    <w:p w:rsidR="001B298C" w:rsidRDefault="00D70DE1">
      <w:pPr>
        <w:pStyle w:val="25"/>
        <w:ind w:left="1026" w:right="630"/>
        <w:rPr>
          <w:sz w:val="22"/>
        </w:rPr>
      </w:pPr>
      <w:hyperlink w:anchor="_Toc256000063" w:history="1">
        <w:r w:rsidR="003A3CBB">
          <w:rPr>
            <w:rStyle w:val="affa"/>
            <w:rFonts w:eastAsia="宋体"/>
            <w:highlight w:val="white"/>
          </w:rPr>
          <w:t xml:space="preserve">1  </w:t>
        </w:r>
        <w:r w:rsidR="003A3CBB">
          <w:rPr>
            <w:rStyle w:val="affa"/>
            <w:highlight w:val="white"/>
          </w:rPr>
          <w:t>评标方法</w:t>
        </w:r>
        <w:r w:rsidR="003A3CBB">
          <w:rPr>
            <w:rStyle w:val="affa"/>
          </w:rPr>
          <w:tab/>
        </w:r>
        <w:r w:rsidR="003A3CBB">
          <w:fldChar w:fldCharType="begin"/>
        </w:r>
        <w:r w:rsidR="003A3CBB">
          <w:rPr>
            <w:rStyle w:val="affa"/>
          </w:rPr>
          <w:instrText xml:space="preserve"> PAGEREF _Toc256000063 \h </w:instrText>
        </w:r>
        <w:r w:rsidR="003A3CBB">
          <w:fldChar w:fldCharType="separate"/>
        </w:r>
        <w:r w:rsidR="003A3CBB">
          <w:rPr>
            <w:rStyle w:val="affa"/>
          </w:rPr>
          <w:t>45</w:t>
        </w:r>
        <w:r w:rsidR="003A3CBB">
          <w:fldChar w:fldCharType="end"/>
        </w:r>
      </w:hyperlink>
    </w:p>
    <w:p w:rsidR="001B298C" w:rsidRDefault="00D70DE1">
      <w:pPr>
        <w:pStyle w:val="25"/>
        <w:ind w:left="1026" w:right="630"/>
        <w:rPr>
          <w:sz w:val="22"/>
        </w:rPr>
      </w:pPr>
      <w:hyperlink w:anchor="_Toc256000064" w:history="1">
        <w:r w:rsidR="003A3CBB">
          <w:rPr>
            <w:rStyle w:val="affa"/>
            <w:rFonts w:eastAsia="宋体"/>
            <w:highlight w:val="white"/>
          </w:rPr>
          <w:t xml:space="preserve">2  </w:t>
        </w:r>
        <w:r w:rsidR="003A3CBB">
          <w:rPr>
            <w:rStyle w:val="affa"/>
            <w:highlight w:val="white"/>
          </w:rPr>
          <w:t>评审标准</w:t>
        </w:r>
        <w:r w:rsidR="003A3CBB">
          <w:rPr>
            <w:rStyle w:val="affa"/>
          </w:rPr>
          <w:tab/>
        </w:r>
        <w:r w:rsidR="003A3CBB">
          <w:fldChar w:fldCharType="begin"/>
        </w:r>
        <w:r w:rsidR="003A3CBB">
          <w:rPr>
            <w:rStyle w:val="affa"/>
          </w:rPr>
          <w:instrText xml:space="preserve"> PAGEREF _Toc256000064 \h </w:instrText>
        </w:r>
        <w:r w:rsidR="003A3CBB">
          <w:fldChar w:fldCharType="separate"/>
        </w:r>
        <w:r w:rsidR="003A3CBB">
          <w:rPr>
            <w:rStyle w:val="affa"/>
          </w:rPr>
          <w:t>45</w:t>
        </w:r>
        <w:r w:rsidR="003A3CBB">
          <w:fldChar w:fldCharType="end"/>
        </w:r>
      </w:hyperlink>
    </w:p>
    <w:p w:rsidR="001B298C" w:rsidRDefault="00D70DE1">
      <w:pPr>
        <w:pStyle w:val="25"/>
        <w:ind w:left="1026" w:right="630"/>
        <w:rPr>
          <w:sz w:val="22"/>
        </w:rPr>
      </w:pPr>
      <w:hyperlink w:anchor="_Toc256000065" w:history="1">
        <w:r w:rsidR="003A3CBB">
          <w:rPr>
            <w:rStyle w:val="affa"/>
            <w:highlight w:val="white"/>
          </w:rPr>
          <w:t xml:space="preserve">2.1  </w:t>
        </w:r>
        <w:r w:rsidR="003A3CBB">
          <w:rPr>
            <w:rStyle w:val="affa"/>
            <w:highlight w:val="white"/>
          </w:rPr>
          <w:t>初步评审标准</w:t>
        </w:r>
        <w:r w:rsidR="003A3CBB">
          <w:rPr>
            <w:rStyle w:val="affa"/>
          </w:rPr>
          <w:tab/>
        </w:r>
        <w:r w:rsidR="003A3CBB">
          <w:fldChar w:fldCharType="begin"/>
        </w:r>
        <w:r w:rsidR="003A3CBB">
          <w:rPr>
            <w:rStyle w:val="affa"/>
          </w:rPr>
          <w:instrText xml:space="preserve"> PAGEREF _Toc256000065 \h </w:instrText>
        </w:r>
        <w:r w:rsidR="003A3CBB">
          <w:fldChar w:fldCharType="separate"/>
        </w:r>
        <w:r w:rsidR="003A3CBB">
          <w:rPr>
            <w:rStyle w:val="affa"/>
          </w:rPr>
          <w:t>45</w:t>
        </w:r>
        <w:r w:rsidR="003A3CBB">
          <w:fldChar w:fldCharType="end"/>
        </w:r>
      </w:hyperlink>
    </w:p>
    <w:p w:rsidR="001B298C" w:rsidRDefault="00D70DE1">
      <w:pPr>
        <w:pStyle w:val="25"/>
        <w:ind w:left="1026" w:right="630"/>
        <w:rPr>
          <w:sz w:val="22"/>
        </w:rPr>
      </w:pPr>
      <w:hyperlink w:anchor="_Toc256000066" w:history="1">
        <w:r w:rsidR="003A3CBB">
          <w:rPr>
            <w:rStyle w:val="affa"/>
            <w:highlight w:val="white"/>
          </w:rPr>
          <w:t xml:space="preserve">2.2  </w:t>
        </w:r>
        <w:r w:rsidR="003A3CBB">
          <w:rPr>
            <w:rStyle w:val="affa"/>
            <w:highlight w:val="white"/>
          </w:rPr>
          <w:t>分值构成与评分标准</w:t>
        </w:r>
        <w:r w:rsidR="003A3CBB">
          <w:rPr>
            <w:rStyle w:val="affa"/>
          </w:rPr>
          <w:tab/>
        </w:r>
        <w:r w:rsidR="003A3CBB">
          <w:fldChar w:fldCharType="begin"/>
        </w:r>
        <w:r w:rsidR="003A3CBB">
          <w:rPr>
            <w:rStyle w:val="affa"/>
          </w:rPr>
          <w:instrText xml:space="preserve"> PAGEREF _Toc256000066 \h </w:instrText>
        </w:r>
        <w:r w:rsidR="003A3CBB">
          <w:fldChar w:fldCharType="separate"/>
        </w:r>
        <w:r w:rsidR="003A3CBB">
          <w:rPr>
            <w:rStyle w:val="affa"/>
          </w:rPr>
          <w:t>45</w:t>
        </w:r>
        <w:r w:rsidR="003A3CBB">
          <w:fldChar w:fldCharType="end"/>
        </w:r>
      </w:hyperlink>
    </w:p>
    <w:p w:rsidR="001B298C" w:rsidRDefault="00D70DE1">
      <w:pPr>
        <w:pStyle w:val="25"/>
        <w:ind w:left="1026" w:right="630"/>
        <w:rPr>
          <w:sz w:val="22"/>
        </w:rPr>
      </w:pPr>
      <w:hyperlink w:anchor="_Toc256000067" w:history="1">
        <w:r w:rsidR="003A3CBB">
          <w:rPr>
            <w:rStyle w:val="affa"/>
            <w:highlight w:val="white"/>
          </w:rPr>
          <w:t xml:space="preserve">3  </w:t>
        </w:r>
        <w:r w:rsidR="003A3CBB">
          <w:rPr>
            <w:rStyle w:val="affa"/>
            <w:highlight w:val="white"/>
          </w:rPr>
          <w:t>评标程序</w:t>
        </w:r>
        <w:r w:rsidR="003A3CBB">
          <w:rPr>
            <w:rStyle w:val="affa"/>
          </w:rPr>
          <w:tab/>
        </w:r>
        <w:r w:rsidR="003A3CBB">
          <w:fldChar w:fldCharType="begin"/>
        </w:r>
        <w:r w:rsidR="003A3CBB">
          <w:rPr>
            <w:rStyle w:val="affa"/>
          </w:rPr>
          <w:instrText xml:space="preserve"> PAGEREF _Toc256000067 \h </w:instrText>
        </w:r>
        <w:r w:rsidR="003A3CBB">
          <w:fldChar w:fldCharType="separate"/>
        </w:r>
        <w:r w:rsidR="003A3CBB">
          <w:rPr>
            <w:rStyle w:val="affa"/>
          </w:rPr>
          <w:t>46</w:t>
        </w:r>
        <w:r w:rsidR="003A3CBB">
          <w:fldChar w:fldCharType="end"/>
        </w:r>
      </w:hyperlink>
    </w:p>
    <w:p w:rsidR="001B298C" w:rsidRDefault="00D70DE1">
      <w:pPr>
        <w:pStyle w:val="25"/>
        <w:ind w:left="1026" w:right="630"/>
        <w:rPr>
          <w:sz w:val="22"/>
        </w:rPr>
      </w:pPr>
      <w:hyperlink w:anchor="_Toc256000068" w:history="1">
        <w:r w:rsidR="003A3CBB">
          <w:rPr>
            <w:rStyle w:val="affa"/>
            <w:highlight w:val="white"/>
          </w:rPr>
          <w:t xml:space="preserve">3.1  </w:t>
        </w:r>
        <w:r w:rsidR="003A3CBB">
          <w:rPr>
            <w:rStyle w:val="affa"/>
            <w:highlight w:val="white"/>
          </w:rPr>
          <w:t>初步评审</w:t>
        </w:r>
        <w:r w:rsidR="003A3CBB">
          <w:rPr>
            <w:rStyle w:val="affa"/>
          </w:rPr>
          <w:tab/>
        </w:r>
        <w:r w:rsidR="003A3CBB">
          <w:fldChar w:fldCharType="begin"/>
        </w:r>
        <w:r w:rsidR="003A3CBB">
          <w:rPr>
            <w:rStyle w:val="affa"/>
          </w:rPr>
          <w:instrText xml:space="preserve"> PAGEREF _Toc256000068 \h </w:instrText>
        </w:r>
        <w:r w:rsidR="003A3CBB">
          <w:fldChar w:fldCharType="separate"/>
        </w:r>
        <w:r w:rsidR="003A3CBB">
          <w:rPr>
            <w:rStyle w:val="affa"/>
          </w:rPr>
          <w:t>46</w:t>
        </w:r>
        <w:r w:rsidR="003A3CBB">
          <w:fldChar w:fldCharType="end"/>
        </w:r>
      </w:hyperlink>
    </w:p>
    <w:p w:rsidR="001B298C" w:rsidRDefault="00D70DE1">
      <w:pPr>
        <w:pStyle w:val="25"/>
        <w:ind w:left="1026" w:right="630"/>
        <w:rPr>
          <w:sz w:val="22"/>
        </w:rPr>
      </w:pPr>
      <w:hyperlink w:anchor="_Toc256000069" w:history="1">
        <w:r w:rsidR="003A3CBB">
          <w:rPr>
            <w:rStyle w:val="affa"/>
            <w:highlight w:val="white"/>
          </w:rPr>
          <w:t xml:space="preserve">3.2  </w:t>
        </w:r>
        <w:r w:rsidR="003A3CBB">
          <w:rPr>
            <w:rStyle w:val="affa"/>
            <w:highlight w:val="white"/>
          </w:rPr>
          <w:t>详细评审</w:t>
        </w:r>
        <w:r w:rsidR="003A3CBB">
          <w:rPr>
            <w:rStyle w:val="affa"/>
          </w:rPr>
          <w:tab/>
        </w:r>
        <w:r w:rsidR="003A3CBB">
          <w:fldChar w:fldCharType="begin"/>
        </w:r>
        <w:r w:rsidR="003A3CBB">
          <w:rPr>
            <w:rStyle w:val="affa"/>
          </w:rPr>
          <w:instrText xml:space="preserve"> PAGEREF _Toc256000069 \h </w:instrText>
        </w:r>
        <w:r w:rsidR="003A3CBB">
          <w:fldChar w:fldCharType="separate"/>
        </w:r>
        <w:r w:rsidR="003A3CBB">
          <w:rPr>
            <w:rStyle w:val="affa"/>
          </w:rPr>
          <w:t>46</w:t>
        </w:r>
        <w:r w:rsidR="003A3CBB">
          <w:fldChar w:fldCharType="end"/>
        </w:r>
      </w:hyperlink>
    </w:p>
    <w:p w:rsidR="001B298C" w:rsidRDefault="00D70DE1">
      <w:pPr>
        <w:pStyle w:val="25"/>
        <w:ind w:left="1026" w:right="630"/>
        <w:rPr>
          <w:sz w:val="22"/>
        </w:rPr>
      </w:pPr>
      <w:hyperlink w:anchor="_Toc256000070" w:history="1">
        <w:r w:rsidR="003A3CBB">
          <w:rPr>
            <w:rStyle w:val="affa"/>
            <w:highlight w:val="white"/>
          </w:rPr>
          <w:t xml:space="preserve">3.3  </w:t>
        </w:r>
        <w:r w:rsidR="003A3CBB">
          <w:rPr>
            <w:rStyle w:val="affa"/>
            <w:highlight w:val="white"/>
          </w:rPr>
          <w:t>投标文件的澄清</w:t>
        </w:r>
        <w:r w:rsidR="003A3CBB">
          <w:rPr>
            <w:rStyle w:val="affa"/>
          </w:rPr>
          <w:tab/>
        </w:r>
        <w:r w:rsidR="003A3CBB">
          <w:fldChar w:fldCharType="begin"/>
        </w:r>
        <w:r w:rsidR="003A3CBB">
          <w:rPr>
            <w:rStyle w:val="affa"/>
          </w:rPr>
          <w:instrText xml:space="preserve"> PAGEREF _Toc256000070 \h </w:instrText>
        </w:r>
        <w:r w:rsidR="003A3CBB">
          <w:fldChar w:fldCharType="separate"/>
        </w:r>
        <w:r w:rsidR="003A3CBB">
          <w:rPr>
            <w:rStyle w:val="affa"/>
          </w:rPr>
          <w:t>46</w:t>
        </w:r>
        <w:r w:rsidR="003A3CBB">
          <w:fldChar w:fldCharType="end"/>
        </w:r>
      </w:hyperlink>
    </w:p>
    <w:p w:rsidR="001B298C" w:rsidRDefault="00D70DE1">
      <w:pPr>
        <w:pStyle w:val="25"/>
        <w:ind w:left="1026" w:right="630"/>
        <w:rPr>
          <w:sz w:val="22"/>
        </w:rPr>
      </w:pPr>
      <w:hyperlink w:anchor="_Toc256000071" w:history="1">
        <w:r w:rsidR="003A3CBB">
          <w:rPr>
            <w:rStyle w:val="affa"/>
            <w:highlight w:val="white"/>
          </w:rPr>
          <w:t xml:space="preserve">3.4  </w:t>
        </w:r>
        <w:r w:rsidR="003A3CBB">
          <w:rPr>
            <w:rStyle w:val="affa"/>
            <w:highlight w:val="white"/>
          </w:rPr>
          <w:t>评标结果</w:t>
        </w:r>
        <w:r w:rsidR="003A3CBB">
          <w:rPr>
            <w:rStyle w:val="affa"/>
          </w:rPr>
          <w:tab/>
        </w:r>
        <w:r w:rsidR="003A3CBB">
          <w:fldChar w:fldCharType="begin"/>
        </w:r>
        <w:r w:rsidR="003A3CBB">
          <w:rPr>
            <w:rStyle w:val="affa"/>
          </w:rPr>
          <w:instrText xml:space="preserve"> PAGEREF _Toc256000071 \h </w:instrText>
        </w:r>
        <w:r w:rsidR="003A3CBB">
          <w:fldChar w:fldCharType="separate"/>
        </w:r>
        <w:r w:rsidR="003A3CBB">
          <w:rPr>
            <w:rStyle w:val="affa"/>
          </w:rPr>
          <w:t>47</w:t>
        </w:r>
        <w:r w:rsidR="003A3CBB">
          <w:fldChar w:fldCharType="end"/>
        </w:r>
      </w:hyperlink>
    </w:p>
    <w:p w:rsidR="001B298C" w:rsidRDefault="00D70DE1">
      <w:pPr>
        <w:pStyle w:val="11"/>
        <w:rPr>
          <w:sz w:val="22"/>
        </w:rPr>
      </w:pPr>
      <w:hyperlink w:anchor="_Toc256000072" w:history="1">
        <w:r w:rsidR="003A3CBB">
          <w:rPr>
            <w:rStyle w:val="affa"/>
            <w:highlight w:val="white"/>
          </w:rPr>
          <w:t>第四章</w:t>
        </w:r>
        <w:r w:rsidR="003A3CBB">
          <w:rPr>
            <w:rStyle w:val="affa"/>
            <w:highlight w:val="white"/>
          </w:rPr>
          <w:t xml:space="preserve">  </w:t>
        </w:r>
        <w:r w:rsidR="003A3CBB">
          <w:rPr>
            <w:rStyle w:val="affa"/>
            <w:highlight w:val="white"/>
          </w:rPr>
          <w:t>合同条款及格式</w:t>
        </w:r>
        <w:r w:rsidR="003A3CBB">
          <w:rPr>
            <w:rStyle w:val="affa"/>
          </w:rPr>
          <w:tab/>
        </w:r>
        <w:r w:rsidR="003A3CBB">
          <w:fldChar w:fldCharType="begin"/>
        </w:r>
        <w:r w:rsidR="003A3CBB">
          <w:rPr>
            <w:rStyle w:val="affa"/>
          </w:rPr>
          <w:instrText xml:space="preserve"> PAGEREF _Toc256000072 \h </w:instrText>
        </w:r>
        <w:r w:rsidR="003A3CBB">
          <w:fldChar w:fldCharType="separate"/>
        </w:r>
        <w:r w:rsidR="003A3CBB">
          <w:rPr>
            <w:rStyle w:val="affa"/>
          </w:rPr>
          <w:t>48</w:t>
        </w:r>
        <w:r w:rsidR="003A3CBB">
          <w:fldChar w:fldCharType="end"/>
        </w:r>
      </w:hyperlink>
    </w:p>
    <w:p w:rsidR="001B298C" w:rsidRDefault="00D70DE1">
      <w:pPr>
        <w:pStyle w:val="11"/>
        <w:rPr>
          <w:sz w:val="22"/>
        </w:rPr>
      </w:pPr>
      <w:hyperlink w:anchor="_Toc256000073" w:history="1">
        <w:r w:rsidR="003A3CBB">
          <w:rPr>
            <w:rStyle w:val="affa"/>
            <w:highlight w:val="white"/>
          </w:rPr>
          <w:t>第五章</w:t>
        </w:r>
        <w:r w:rsidR="003A3CBB">
          <w:rPr>
            <w:rStyle w:val="affa"/>
            <w:rFonts w:hint="eastAsia"/>
            <w:highlight w:val="white"/>
          </w:rPr>
          <w:t xml:space="preserve"> </w:t>
        </w:r>
        <w:r w:rsidR="003A3CBB">
          <w:rPr>
            <w:rStyle w:val="affa"/>
            <w:highlight w:val="white"/>
          </w:rPr>
          <w:t>发包人要求</w:t>
        </w:r>
        <w:r w:rsidR="003A3CBB">
          <w:rPr>
            <w:rStyle w:val="affa"/>
          </w:rPr>
          <w:tab/>
        </w:r>
        <w:r w:rsidR="003A3CBB">
          <w:fldChar w:fldCharType="begin"/>
        </w:r>
        <w:r w:rsidR="003A3CBB">
          <w:rPr>
            <w:rStyle w:val="affa"/>
          </w:rPr>
          <w:instrText xml:space="preserve"> PAGEREF _Toc256000073 \h </w:instrText>
        </w:r>
        <w:r w:rsidR="003A3CBB">
          <w:fldChar w:fldCharType="separate"/>
        </w:r>
        <w:r w:rsidR="003A3CBB">
          <w:rPr>
            <w:rStyle w:val="affa"/>
          </w:rPr>
          <w:t>82</w:t>
        </w:r>
        <w:r w:rsidR="003A3CBB">
          <w:fldChar w:fldCharType="end"/>
        </w:r>
      </w:hyperlink>
    </w:p>
    <w:p w:rsidR="001B298C" w:rsidRDefault="00D70DE1">
      <w:pPr>
        <w:pStyle w:val="11"/>
        <w:rPr>
          <w:sz w:val="22"/>
        </w:rPr>
      </w:pPr>
      <w:hyperlink w:anchor="_Toc256000074" w:history="1">
        <w:r w:rsidR="003A3CBB">
          <w:rPr>
            <w:rStyle w:val="affa"/>
            <w:highlight w:val="white"/>
          </w:rPr>
          <w:t>第六章</w:t>
        </w:r>
        <w:r w:rsidR="003A3CBB">
          <w:rPr>
            <w:rStyle w:val="affa"/>
            <w:rFonts w:eastAsia="宋体"/>
            <w:highlight w:val="white"/>
          </w:rPr>
          <w:t xml:space="preserve"> </w:t>
        </w:r>
        <w:r w:rsidR="003A3CBB">
          <w:rPr>
            <w:rStyle w:val="affa"/>
            <w:rFonts w:eastAsia="宋体" w:hint="eastAsia"/>
            <w:highlight w:val="white"/>
          </w:rPr>
          <w:t xml:space="preserve"> </w:t>
        </w:r>
        <w:r w:rsidR="003A3CBB">
          <w:rPr>
            <w:rStyle w:val="affa"/>
            <w:highlight w:val="white"/>
          </w:rPr>
          <w:t>投标文件格式</w:t>
        </w:r>
        <w:r w:rsidR="003A3CBB">
          <w:rPr>
            <w:rStyle w:val="affa"/>
          </w:rPr>
          <w:tab/>
        </w:r>
        <w:r w:rsidR="003A3CBB">
          <w:fldChar w:fldCharType="begin"/>
        </w:r>
        <w:r w:rsidR="003A3CBB">
          <w:rPr>
            <w:rStyle w:val="affa"/>
          </w:rPr>
          <w:instrText xml:space="preserve"> PAGEREF _Toc256000074 \h </w:instrText>
        </w:r>
        <w:r w:rsidR="003A3CBB">
          <w:fldChar w:fldCharType="separate"/>
        </w:r>
        <w:r w:rsidR="003A3CBB">
          <w:rPr>
            <w:rStyle w:val="affa"/>
          </w:rPr>
          <w:t>85</w:t>
        </w:r>
        <w:r w:rsidR="003A3CBB">
          <w:fldChar w:fldCharType="end"/>
        </w:r>
      </w:hyperlink>
    </w:p>
    <w:p w:rsidR="001B298C" w:rsidRDefault="00D70DE1">
      <w:pPr>
        <w:pStyle w:val="25"/>
        <w:ind w:left="1026" w:right="630"/>
        <w:rPr>
          <w:sz w:val="22"/>
        </w:rPr>
      </w:pPr>
      <w:hyperlink w:anchor="_Toc256000075" w:history="1">
        <w:r w:rsidR="003A3CBB">
          <w:rPr>
            <w:rStyle w:val="affa"/>
            <w:rFonts w:hint="eastAsia"/>
            <w:highlight w:val="white"/>
          </w:rPr>
          <w:t>一、投标函及投标函附录</w:t>
        </w:r>
        <w:r w:rsidR="003A3CBB">
          <w:rPr>
            <w:rStyle w:val="affa"/>
          </w:rPr>
          <w:tab/>
        </w:r>
        <w:r w:rsidR="003A3CBB">
          <w:fldChar w:fldCharType="begin"/>
        </w:r>
        <w:r w:rsidR="003A3CBB">
          <w:rPr>
            <w:rStyle w:val="affa"/>
          </w:rPr>
          <w:instrText xml:space="preserve"> PAGEREF _Toc256000075 \h </w:instrText>
        </w:r>
        <w:r w:rsidR="003A3CBB">
          <w:fldChar w:fldCharType="separate"/>
        </w:r>
        <w:r w:rsidR="003A3CBB">
          <w:rPr>
            <w:rStyle w:val="affa"/>
          </w:rPr>
          <w:t>88</w:t>
        </w:r>
        <w:r w:rsidR="003A3CBB">
          <w:fldChar w:fldCharType="end"/>
        </w:r>
      </w:hyperlink>
    </w:p>
    <w:p w:rsidR="001B298C" w:rsidRDefault="00D70DE1">
      <w:pPr>
        <w:pStyle w:val="25"/>
        <w:ind w:left="1026" w:right="630"/>
        <w:rPr>
          <w:sz w:val="22"/>
        </w:rPr>
      </w:pPr>
      <w:hyperlink w:anchor="_Toc256000076" w:history="1">
        <w:r w:rsidR="003A3CBB">
          <w:rPr>
            <w:rStyle w:val="affa"/>
            <w:rFonts w:hint="eastAsia"/>
            <w:highlight w:val="white"/>
          </w:rPr>
          <w:t>（一）投标函</w:t>
        </w:r>
        <w:r w:rsidR="003A3CBB">
          <w:rPr>
            <w:rStyle w:val="affa"/>
          </w:rPr>
          <w:tab/>
        </w:r>
        <w:r w:rsidR="003A3CBB">
          <w:fldChar w:fldCharType="begin"/>
        </w:r>
        <w:r w:rsidR="003A3CBB">
          <w:rPr>
            <w:rStyle w:val="affa"/>
          </w:rPr>
          <w:instrText xml:space="preserve"> PAGEREF _Toc256000076 \h </w:instrText>
        </w:r>
        <w:r w:rsidR="003A3CBB">
          <w:fldChar w:fldCharType="separate"/>
        </w:r>
        <w:r w:rsidR="003A3CBB">
          <w:rPr>
            <w:rStyle w:val="affa"/>
          </w:rPr>
          <w:t>88</w:t>
        </w:r>
        <w:r w:rsidR="003A3CBB">
          <w:fldChar w:fldCharType="end"/>
        </w:r>
      </w:hyperlink>
    </w:p>
    <w:p w:rsidR="001B298C" w:rsidRDefault="00D70DE1">
      <w:pPr>
        <w:pStyle w:val="25"/>
        <w:ind w:left="1026" w:right="630"/>
        <w:rPr>
          <w:sz w:val="22"/>
        </w:rPr>
      </w:pPr>
      <w:hyperlink w:anchor="_Toc256000077" w:history="1">
        <w:r w:rsidR="003A3CBB">
          <w:rPr>
            <w:rStyle w:val="affa"/>
            <w:rFonts w:hint="eastAsia"/>
            <w:highlight w:val="white"/>
          </w:rPr>
          <w:t>（二）投标文件真实性和不存在限制投标情形的声明</w:t>
        </w:r>
        <w:r w:rsidR="003A3CBB">
          <w:rPr>
            <w:rStyle w:val="affa"/>
          </w:rPr>
          <w:tab/>
        </w:r>
        <w:r w:rsidR="003A3CBB">
          <w:fldChar w:fldCharType="begin"/>
        </w:r>
        <w:r w:rsidR="003A3CBB">
          <w:rPr>
            <w:rStyle w:val="affa"/>
          </w:rPr>
          <w:instrText xml:space="preserve"> PAGEREF _Toc256000077 \h </w:instrText>
        </w:r>
        <w:r w:rsidR="003A3CBB">
          <w:fldChar w:fldCharType="separate"/>
        </w:r>
        <w:r w:rsidR="003A3CBB">
          <w:rPr>
            <w:rStyle w:val="affa"/>
          </w:rPr>
          <w:t>90</w:t>
        </w:r>
        <w:r w:rsidR="003A3CBB">
          <w:fldChar w:fldCharType="end"/>
        </w:r>
      </w:hyperlink>
    </w:p>
    <w:p w:rsidR="001B298C" w:rsidRDefault="00D70DE1">
      <w:pPr>
        <w:pStyle w:val="25"/>
        <w:ind w:left="1026" w:right="630"/>
        <w:rPr>
          <w:sz w:val="22"/>
        </w:rPr>
      </w:pPr>
      <w:hyperlink w:anchor="_Toc256000078" w:history="1">
        <w:r w:rsidR="003A3CBB">
          <w:rPr>
            <w:rStyle w:val="affa"/>
            <w:rFonts w:hint="eastAsia"/>
            <w:highlight w:val="white"/>
          </w:rPr>
          <w:t>（三）投标函附录</w:t>
        </w:r>
        <w:r w:rsidR="003A3CBB">
          <w:rPr>
            <w:rStyle w:val="affa"/>
          </w:rPr>
          <w:tab/>
        </w:r>
        <w:r w:rsidR="003A3CBB">
          <w:fldChar w:fldCharType="begin"/>
        </w:r>
        <w:r w:rsidR="003A3CBB">
          <w:rPr>
            <w:rStyle w:val="affa"/>
          </w:rPr>
          <w:instrText xml:space="preserve"> PAGEREF _Toc256000078 \h </w:instrText>
        </w:r>
        <w:r w:rsidR="003A3CBB">
          <w:fldChar w:fldCharType="separate"/>
        </w:r>
        <w:r w:rsidR="003A3CBB">
          <w:rPr>
            <w:rStyle w:val="affa"/>
          </w:rPr>
          <w:t>91</w:t>
        </w:r>
        <w:r w:rsidR="003A3CBB">
          <w:fldChar w:fldCharType="end"/>
        </w:r>
      </w:hyperlink>
    </w:p>
    <w:p w:rsidR="001B298C" w:rsidRDefault="00D70DE1">
      <w:pPr>
        <w:pStyle w:val="25"/>
        <w:ind w:left="1026" w:right="630"/>
        <w:rPr>
          <w:sz w:val="22"/>
        </w:rPr>
      </w:pPr>
      <w:hyperlink w:anchor="_Toc256000079" w:history="1">
        <w:r w:rsidR="003A3CBB">
          <w:rPr>
            <w:rStyle w:val="affa"/>
            <w:rFonts w:hint="eastAsia"/>
            <w:highlight w:val="white"/>
          </w:rPr>
          <w:t>二、法定代表人身份证明</w:t>
        </w:r>
        <w:r w:rsidR="003A3CBB">
          <w:rPr>
            <w:rStyle w:val="affa"/>
          </w:rPr>
          <w:tab/>
        </w:r>
        <w:r w:rsidR="003A3CBB">
          <w:fldChar w:fldCharType="begin"/>
        </w:r>
        <w:r w:rsidR="003A3CBB">
          <w:rPr>
            <w:rStyle w:val="affa"/>
          </w:rPr>
          <w:instrText xml:space="preserve"> PAGEREF _Toc256000079 \h </w:instrText>
        </w:r>
        <w:r w:rsidR="003A3CBB">
          <w:fldChar w:fldCharType="separate"/>
        </w:r>
        <w:r w:rsidR="003A3CBB">
          <w:rPr>
            <w:rStyle w:val="affa"/>
          </w:rPr>
          <w:t>92</w:t>
        </w:r>
        <w:r w:rsidR="003A3CBB">
          <w:fldChar w:fldCharType="end"/>
        </w:r>
      </w:hyperlink>
    </w:p>
    <w:p w:rsidR="001B298C" w:rsidRDefault="00D70DE1">
      <w:pPr>
        <w:pStyle w:val="25"/>
        <w:ind w:left="1026" w:right="630"/>
        <w:rPr>
          <w:sz w:val="22"/>
        </w:rPr>
      </w:pPr>
      <w:hyperlink w:anchor="_Toc256000080" w:history="1">
        <w:r w:rsidR="003A3CBB">
          <w:rPr>
            <w:rStyle w:val="affa"/>
            <w:rFonts w:hint="eastAsia"/>
            <w:highlight w:val="white"/>
          </w:rPr>
          <w:t>二、授权委托书</w:t>
        </w:r>
        <w:r w:rsidR="003A3CBB">
          <w:rPr>
            <w:rStyle w:val="affa"/>
          </w:rPr>
          <w:tab/>
        </w:r>
        <w:r w:rsidR="003A3CBB">
          <w:fldChar w:fldCharType="begin"/>
        </w:r>
        <w:r w:rsidR="003A3CBB">
          <w:rPr>
            <w:rStyle w:val="affa"/>
          </w:rPr>
          <w:instrText xml:space="preserve"> PAGEREF _Toc256000080 \h </w:instrText>
        </w:r>
        <w:r w:rsidR="003A3CBB">
          <w:fldChar w:fldCharType="separate"/>
        </w:r>
        <w:r w:rsidR="003A3CBB">
          <w:rPr>
            <w:rStyle w:val="affa"/>
          </w:rPr>
          <w:t>93</w:t>
        </w:r>
        <w:r w:rsidR="003A3CBB">
          <w:fldChar w:fldCharType="end"/>
        </w:r>
      </w:hyperlink>
    </w:p>
    <w:p w:rsidR="001B298C" w:rsidRDefault="00D70DE1">
      <w:pPr>
        <w:pStyle w:val="25"/>
        <w:ind w:left="1026" w:right="630"/>
        <w:rPr>
          <w:sz w:val="22"/>
        </w:rPr>
      </w:pPr>
      <w:hyperlink w:anchor="_Toc256000081" w:history="1">
        <w:r w:rsidR="003A3CBB">
          <w:rPr>
            <w:rStyle w:val="affa"/>
            <w:rFonts w:hint="eastAsia"/>
            <w:highlight w:val="white"/>
          </w:rPr>
          <w:t>三、联合体协议书</w:t>
        </w:r>
        <w:r w:rsidR="003A3CBB">
          <w:rPr>
            <w:rStyle w:val="affa"/>
          </w:rPr>
          <w:tab/>
        </w:r>
        <w:r w:rsidR="003A3CBB">
          <w:fldChar w:fldCharType="begin"/>
        </w:r>
        <w:r w:rsidR="003A3CBB">
          <w:rPr>
            <w:rStyle w:val="affa"/>
          </w:rPr>
          <w:instrText xml:space="preserve"> PAGEREF _Toc256000081 \h </w:instrText>
        </w:r>
        <w:r w:rsidR="003A3CBB">
          <w:fldChar w:fldCharType="separate"/>
        </w:r>
        <w:r w:rsidR="003A3CBB">
          <w:rPr>
            <w:rStyle w:val="affa"/>
          </w:rPr>
          <w:t>94</w:t>
        </w:r>
        <w:r w:rsidR="003A3CBB">
          <w:fldChar w:fldCharType="end"/>
        </w:r>
      </w:hyperlink>
    </w:p>
    <w:p w:rsidR="001B298C" w:rsidRDefault="00D70DE1">
      <w:pPr>
        <w:pStyle w:val="25"/>
        <w:ind w:left="1026" w:right="630"/>
        <w:rPr>
          <w:sz w:val="22"/>
        </w:rPr>
      </w:pPr>
      <w:hyperlink w:anchor="_Toc256000082" w:history="1">
        <w:r w:rsidR="003A3CBB">
          <w:rPr>
            <w:rStyle w:val="affa"/>
            <w:rFonts w:hint="eastAsia"/>
            <w:highlight w:val="white"/>
          </w:rPr>
          <w:t>四、投标保证金</w:t>
        </w:r>
        <w:r w:rsidR="003A3CBB">
          <w:rPr>
            <w:rStyle w:val="affa"/>
          </w:rPr>
          <w:tab/>
        </w:r>
        <w:r w:rsidR="003A3CBB">
          <w:fldChar w:fldCharType="begin"/>
        </w:r>
        <w:r w:rsidR="003A3CBB">
          <w:rPr>
            <w:rStyle w:val="affa"/>
          </w:rPr>
          <w:instrText xml:space="preserve"> PAGEREF _Toc256000082 \h </w:instrText>
        </w:r>
        <w:r w:rsidR="003A3CBB">
          <w:fldChar w:fldCharType="separate"/>
        </w:r>
        <w:r w:rsidR="003A3CBB">
          <w:rPr>
            <w:rStyle w:val="affa"/>
          </w:rPr>
          <w:t>95</w:t>
        </w:r>
        <w:r w:rsidR="003A3CBB">
          <w:fldChar w:fldCharType="end"/>
        </w:r>
      </w:hyperlink>
    </w:p>
    <w:p w:rsidR="001B298C" w:rsidRDefault="00D70DE1">
      <w:pPr>
        <w:pStyle w:val="25"/>
        <w:ind w:left="1026" w:right="630"/>
        <w:rPr>
          <w:sz w:val="22"/>
        </w:rPr>
      </w:pPr>
      <w:hyperlink w:anchor="_Toc256000083" w:history="1">
        <w:r w:rsidR="003A3CBB">
          <w:rPr>
            <w:rStyle w:val="affa"/>
            <w:rFonts w:hint="eastAsia"/>
            <w:highlight w:val="white"/>
          </w:rPr>
          <w:t>五、</w:t>
        </w:r>
        <w:r w:rsidR="003A3CBB">
          <w:rPr>
            <w:rStyle w:val="affa"/>
            <w:rFonts w:eastAsia="宋体" w:hint="eastAsia"/>
            <w:highlight w:val="white"/>
          </w:rPr>
          <w:t>勘察</w:t>
        </w:r>
        <w:r w:rsidR="003A3CBB">
          <w:rPr>
            <w:rStyle w:val="affa"/>
            <w:rFonts w:hint="eastAsia"/>
            <w:highlight w:val="white"/>
          </w:rPr>
          <w:t>设计费用清单</w:t>
        </w:r>
        <w:r w:rsidR="003A3CBB">
          <w:rPr>
            <w:rStyle w:val="affa"/>
          </w:rPr>
          <w:tab/>
        </w:r>
        <w:r w:rsidR="003A3CBB">
          <w:fldChar w:fldCharType="begin"/>
        </w:r>
        <w:r w:rsidR="003A3CBB">
          <w:rPr>
            <w:rStyle w:val="affa"/>
          </w:rPr>
          <w:instrText xml:space="preserve"> PAGEREF _Toc256000083 \h </w:instrText>
        </w:r>
        <w:r w:rsidR="003A3CBB">
          <w:fldChar w:fldCharType="separate"/>
        </w:r>
        <w:r w:rsidR="003A3CBB">
          <w:rPr>
            <w:rStyle w:val="affa"/>
          </w:rPr>
          <w:t>96</w:t>
        </w:r>
        <w:r w:rsidR="003A3CBB">
          <w:fldChar w:fldCharType="end"/>
        </w:r>
      </w:hyperlink>
    </w:p>
    <w:p w:rsidR="001B298C" w:rsidRDefault="00D70DE1">
      <w:pPr>
        <w:pStyle w:val="25"/>
        <w:ind w:left="1026" w:right="630"/>
        <w:rPr>
          <w:sz w:val="22"/>
        </w:rPr>
      </w:pPr>
      <w:hyperlink w:anchor="_Toc256000084" w:history="1">
        <w:r w:rsidR="003A3CBB">
          <w:rPr>
            <w:rStyle w:val="affa"/>
            <w:rFonts w:hint="eastAsia"/>
            <w:highlight w:val="white"/>
          </w:rPr>
          <w:t>六、资格审查资料</w:t>
        </w:r>
        <w:r w:rsidR="003A3CBB">
          <w:rPr>
            <w:rStyle w:val="affa"/>
          </w:rPr>
          <w:tab/>
        </w:r>
        <w:r w:rsidR="003A3CBB">
          <w:fldChar w:fldCharType="begin"/>
        </w:r>
        <w:r w:rsidR="003A3CBB">
          <w:rPr>
            <w:rStyle w:val="affa"/>
          </w:rPr>
          <w:instrText xml:space="preserve"> PAGEREF _Toc256000084 \h </w:instrText>
        </w:r>
        <w:r w:rsidR="003A3CBB">
          <w:fldChar w:fldCharType="separate"/>
        </w:r>
        <w:r w:rsidR="003A3CBB">
          <w:rPr>
            <w:rStyle w:val="affa"/>
          </w:rPr>
          <w:t>98</w:t>
        </w:r>
        <w:r w:rsidR="003A3CBB">
          <w:fldChar w:fldCharType="end"/>
        </w:r>
      </w:hyperlink>
    </w:p>
    <w:p w:rsidR="001B298C" w:rsidRDefault="00D70DE1">
      <w:pPr>
        <w:pStyle w:val="25"/>
        <w:ind w:left="1026" w:right="630"/>
        <w:rPr>
          <w:sz w:val="22"/>
        </w:rPr>
      </w:pPr>
      <w:hyperlink w:anchor="_Toc256000085" w:history="1">
        <w:r w:rsidR="003A3CBB">
          <w:rPr>
            <w:rStyle w:val="affa"/>
            <w:rFonts w:hint="eastAsia"/>
            <w:highlight w:val="white"/>
          </w:rPr>
          <w:t>七、</w:t>
        </w:r>
        <w:r w:rsidR="003A3CBB">
          <w:rPr>
            <w:rStyle w:val="affa"/>
            <w:rFonts w:eastAsia="宋体" w:hint="eastAsia"/>
            <w:highlight w:val="white"/>
          </w:rPr>
          <w:t>勘察</w:t>
        </w:r>
        <w:r w:rsidR="003A3CBB">
          <w:rPr>
            <w:rStyle w:val="affa"/>
            <w:rFonts w:hint="eastAsia"/>
            <w:highlight w:val="white"/>
          </w:rPr>
          <w:t>设计方案</w:t>
        </w:r>
        <w:r w:rsidR="003A3CBB">
          <w:rPr>
            <w:rStyle w:val="affa"/>
          </w:rPr>
          <w:tab/>
        </w:r>
        <w:r w:rsidR="003A3CBB">
          <w:fldChar w:fldCharType="begin"/>
        </w:r>
        <w:r w:rsidR="003A3CBB">
          <w:rPr>
            <w:rStyle w:val="affa"/>
          </w:rPr>
          <w:instrText xml:space="preserve"> PAGEREF _Toc256000085 \h </w:instrText>
        </w:r>
        <w:r w:rsidR="003A3CBB">
          <w:fldChar w:fldCharType="separate"/>
        </w:r>
        <w:r w:rsidR="003A3CBB">
          <w:rPr>
            <w:rStyle w:val="affa"/>
          </w:rPr>
          <w:t>104</w:t>
        </w:r>
        <w:r w:rsidR="003A3CBB">
          <w:fldChar w:fldCharType="end"/>
        </w:r>
      </w:hyperlink>
    </w:p>
    <w:p w:rsidR="001B298C" w:rsidRDefault="00D70DE1">
      <w:pPr>
        <w:pStyle w:val="25"/>
        <w:ind w:left="1026" w:right="630"/>
        <w:rPr>
          <w:sz w:val="22"/>
        </w:rPr>
      </w:pPr>
      <w:hyperlink w:anchor="_Toc256000086" w:history="1">
        <w:r w:rsidR="003A3CBB">
          <w:rPr>
            <w:rStyle w:val="affa"/>
            <w:rFonts w:hint="eastAsia"/>
            <w:highlight w:val="white"/>
          </w:rPr>
          <w:t>八、其他资料</w:t>
        </w:r>
        <w:r w:rsidR="003A3CBB">
          <w:rPr>
            <w:rStyle w:val="affa"/>
          </w:rPr>
          <w:tab/>
        </w:r>
        <w:r w:rsidR="003A3CBB">
          <w:fldChar w:fldCharType="begin"/>
        </w:r>
        <w:r w:rsidR="003A3CBB">
          <w:rPr>
            <w:rStyle w:val="affa"/>
          </w:rPr>
          <w:instrText xml:space="preserve"> PAGEREF _Toc256000086 \h </w:instrText>
        </w:r>
        <w:r w:rsidR="003A3CBB">
          <w:fldChar w:fldCharType="separate"/>
        </w:r>
        <w:r w:rsidR="003A3CBB">
          <w:rPr>
            <w:rStyle w:val="affa"/>
          </w:rPr>
          <w:t>105</w:t>
        </w:r>
        <w:r w:rsidR="003A3CBB">
          <w:fldChar w:fldCharType="end"/>
        </w:r>
      </w:hyperlink>
    </w:p>
    <w:p w:rsidR="001B298C" w:rsidRDefault="003A3CBB">
      <w:pPr>
        <w:pStyle w:val="47"/>
        <w:spacing w:line="264" w:lineRule="auto"/>
        <w:ind w:firstLine="420"/>
        <w:rPr>
          <w:color w:val="auto"/>
        </w:rPr>
        <w:sectPr w:rsidR="001B298C">
          <w:headerReference w:type="even" r:id="rId9"/>
          <w:headerReference w:type="default" r:id="rId10"/>
          <w:footerReference w:type="even" r:id="rId11"/>
          <w:footerReference w:type="default" r:id="rId12"/>
          <w:pgSz w:w="11907" w:h="16840"/>
          <w:pgMar w:top="1440" w:right="1797" w:bottom="1440" w:left="1797" w:header="851" w:footer="992" w:gutter="0"/>
          <w:pgNumType w:start="1"/>
          <w:cols w:space="720"/>
          <w:docGrid w:type="linesAndChars" w:linePitch="481"/>
        </w:sectPr>
      </w:pPr>
      <w:r>
        <w:rPr>
          <w:color w:val="auto"/>
        </w:rPr>
        <w:fldChar w:fldCharType="end"/>
      </w:r>
    </w:p>
    <w:p w:rsidR="001B298C" w:rsidRDefault="003A3CBB">
      <w:pPr>
        <w:pStyle w:val="18"/>
        <w:pageBreakBefore/>
        <w:spacing w:beforeLines="100" w:before="481" w:after="240"/>
        <w:rPr>
          <w:spacing w:val="-8"/>
          <w:szCs w:val="36"/>
        </w:rPr>
      </w:pPr>
      <w:bookmarkStart w:id="1" w:name="_Toc63630560"/>
      <w:bookmarkStart w:id="2" w:name="_Toc256000000"/>
      <w:r>
        <w:rPr>
          <w:color w:val="000000"/>
          <w:spacing w:val="-8"/>
          <w:szCs w:val="36"/>
          <w:highlight w:val="white"/>
        </w:rPr>
        <w:lastRenderedPageBreak/>
        <w:t>第一章</w:t>
      </w:r>
      <w:r>
        <w:rPr>
          <w:rFonts w:eastAsia="宋体"/>
          <w:color w:val="000000"/>
          <w:spacing w:val="-8"/>
          <w:szCs w:val="36"/>
          <w:highlight w:val="white"/>
        </w:rPr>
        <w:t xml:space="preserve"> </w:t>
      </w:r>
      <w:r>
        <w:rPr>
          <w:color w:val="000000"/>
          <w:spacing w:val="-8"/>
          <w:szCs w:val="36"/>
          <w:highlight w:val="white"/>
        </w:rPr>
        <w:t>招标公告（适用于公开招标</w:t>
      </w:r>
      <w:r>
        <w:rPr>
          <w:rFonts w:eastAsia="宋体"/>
          <w:color w:val="000000"/>
          <w:spacing w:val="-8"/>
          <w:szCs w:val="36"/>
          <w:highlight w:val="white"/>
        </w:rPr>
        <w:t>、</w:t>
      </w:r>
      <w:r>
        <w:rPr>
          <w:color w:val="000000"/>
          <w:spacing w:val="-8"/>
          <w:szCs w:val="36"/>
          <w:highlight w:val="white"/>
        </w:rPr>
        <w:t>未进行资格预审）</w:t>
      </w:r>
      <w:bookmarkEnd w:id="1"/>
      <w:bookmarkEnd w:id="2"/>
    </w:p>
    <w:p w:rsidR="001B298C" w:rsidRDefault="001B298C">
      <w:pPr>
        <w:rPr>
          <w:highlight w:val="red"/>
        </w:rPr>
      </w:pPr>
      <w:bookmarkStart w:id="3" w:name="EB595b351468bc495fb34570f5c89b6061"/>
    </w:p>
    <w:p w:rsidR="001B298C" w:rsidRDefault="003A3CBB">
      <w:pPr>
        <w:pStyle w:val="510"/>
        <w:rPr>
          <w:rFonts w:ascii="黑体" w:hAnsi="黑体"/>
          <w:b/>
          <w:bCs/>
          <w:color w:val="auto"/>
          <w:kern w:val="2"/>
          <w:sz w:val="32"/>
          <w:szCs w:val="32"/>
        </w:rPr>
      </w:pPr>
      <w:r>
        <w:rPr>
          <w:rFonts w:ascii="黑体" w:hAnsi="黑体"/>
          <w:b/>
          <w:bCs/>
          <w:kern w:val="2"/>
          <w:sz w:val="32"/>
          <w:szCs w:val="32"/>
          <w:u w:val="single"/>
        </w:rPr>
        <w:t xml:space="preserve"> </w:t>
      </w:r>
      <w:r>
        <w:rPr>
          <w:rFonts w:ascii="黑体" w:hAnsi="黑体" w:cs="黑体" w:hint="eastAsia"/>
          <w:bCs/>
          <w:sz w:val="36"/>
          <w:szCs w:val="36"/>
          <w:u w:val="single"/>
        </w:rPr>
        <w:t>苍溪县东部片区供水基础设施建设项目—大店沟水库工程</w:t>
      </w:r>
      <w:r>
        <w:rPr>
          <w:rFonts w:ascii="黑体" w:hAnsi="黑体"/>
          <w:b/>
          <w:bCs/>
          <w:kern w:val="2"/>
          <w:sz w:val="32"/>
          <w:szCs w:val="32"/>
          <w:u w:val="single"/>
        </w:rPr>
        <w:t xml:space="preserve"> </w:t>
      </w:r>
      <w:r>
        <w:rPr>
          <w:rFonts w:ascii="黑体" w:hAnsi="黑体"/>
          <w:b/>
          <w:bCs/>
          <w:kern w:val="2"/>
          <w:sz w:val="32"/>
          <w:szCs w:val="32"/>
        </w:rPr>
        <w:t>（项目名称）</w:t>
      </w:r>
      <w:r>
        <w:rPr>
          <w:rFonts w:ascii="黑体" w:hAnsi="黑体" w:hint="eastAsia"/>
          <w:b/>
          <w:bCs/>
          <w:kern w:val="2"/>
          <w:sz w:val="32"/>
          <w:szCs w:val="32"/>
          <w:u w:val="single"/>
        </w:rPr>
        <w:t xml:space="preserve"> </w:t>
      </w:r>
      <w:r>
        <w:rPr>
          <w:rFonts w:ascii="黑体" w:hAnsi="黑体" w:cs="黑体" w:hint="eastAsia"/>
          <w:b/>
          <w:bCs/>
          <w:sz w:val="36"/>
          <w:szCs w:val="36"/>
          <w:u w:val="single"/>
        </w:rPr>
        <w:t>勘察设计</w:t>
      </w:r>
      <w:r>
        <w:rPr>
          <w:rFonts w:ascii="黑体" w:hAnsi="黑体" w:hint="eastAsia"/>
          <w:b/>
          <w:bCs/>
          <w:kern w:val="2"/>
          <w:sz w:val="32"/>
          <w:szCs w:val="32"/>
          <w:u w:val="single"/>
        </w:rPr>
        <w:t xml:space="preserve"> </w:t>
      </w:r>
      <w:r>
        <w:rPr>
          <w:rFonts w:ascii="黑体" w:hAnsi="黑体" w:hint="eastAsia"/>
          <w:b/>
          <w:bCs/>
          <w:kern w:val="2"/>
          <w:sz w:val="32"/>
          <w:szCs w:val="32"/>
        </w:rPr>
        <w:t>标段</w:t>
      </w:r>
      <w:r>
        <w:rPr>
          <w:rFonts w:ascii="黑体" w:hAnsi="黑体"/>
          <w:b/>
          <w:bCs/>
          <w:kern w:val="2"/>
          <w:sz w:val="32"/>
          <w:szCs w:val="32"/>
        </w:rPr>
        <w:t>招标公告</w:t>
      </w:r>
    </w:p>
    <w:p w:rsidR="001B298C" w:rsidRDefault="001B298C">
      <w:pPr>
        <w:pStyle w:val="04"/>
        <w:ind w:firstLine="400"/>
        <w:rPr>
          <w:sz w:val="20"/>
        </w:rPr>
      </w:pPr>
    </w:p>
    <w:p w:rsidR="001B298C" w:rsidRDefault="003A3CBB">
      <w:pPr>
        <w:pStyle w:val="203"/>
        <w:spacing w:before="240" w:after="240"/>
        <w:outlineLvl w:val="1"/>
      </w:pPr>
      <w:r>
        <w:rPr>
          <w:color w:val="000000"/>
        </w:rPr>
        <w:t>1</w:t>
      </w:r>
      <w:r>
        <w:rPr>
          <w:color w:val="000000"/>
        </w:rPr>
        <w:t>、招标条件</w:t>
      </w:r>
    </w:p>
    <w:p w:rsidR="001B298C" w:rsidRDefault="003A3CBB" w:rsidP="003A3CBB">
      <w:pPr>
        <w:pStyle w:val="414"/>
        <w:ind w:firstLineChars="24" w:firstLine="58"/>
        <w:rPr>
          <w:color w:val="auto"/>
        </w:rPr>
      </w:pPr>
      <w:r>
        <w:rPr>
          <w:b/>
        </w:rPr>
        <w:t xml:space="preserve">1.1 </w:t>
      </w:r>
      <w:r>
        <w:t>本招标项目</w:t>
      </w:r>
      <w:r>
        <w:rPr>
          <w:u w:val="single"/>
        </w:rPr>
        <w:t xml:space="preserve"> </w:t>
      </w:r>
      <w:r>
        <w:rPr>
          <w:rFonts w:hint="eastAsia"/>
          <w:u w:val="single"/>
        </w:rPr>
        <w:t>苍溪县东部片区供水基础设施建设项目—大店沟水库工程</w:t>
      </w:r>
      <w:r>
        <w:rPr>
          <w:rFonts w:hint="eastAsia"/>
          <w:u w:val="single"/>
        </w:rPr>
        <w:t xml:space="preserve"> </w:t>
      </w:r>
      <w:r>
        <w:t>（项目名称</w:t>
      </w:r>
      <w:r>
        <w:rPr>
          <w:spacing w:val="-3"/>
        </w:rPr>
        <w:t>）</w:t>
      </w:r>
      <w:r>
        <w:t>已由</w:t>
      </w:r>
      <w:r>
        <w:rPr>
          <w:rFonts w:hint="eastAsia"/>
          <w:u w:val="single"/>
        </w:rPr>
        <w:t>苍溪县发展和改革局</w:t>
      </w:r>
      <w:r>
        <w:t>（项目审</w:t>
      </w:r>
      <w:r>
        <w:rPr>
          <w:spacing w:val="-3"/>
        </w:rPr>
        <w:t>批</w:t>
      </w:r>
      <w:r>
        <w:t>、核</w:t>
      </w:r>
      <w:r>
        <w:rPr>
          <w:spacing w:val="-3"/>
        </w:rPr>
        <w:t>准</w:t>
      </w:r>
      <w:r>
        <w:t>或备案机关名</w:t>
      </w:r>
      <w:r>
        <w:rPr>
          <w:spacing w:val="-3"/>
        </w:rPr>
        <w:t>称</w:t>
      </w:r>
      <w:r>
        <w:rPr>
          <w:spacing w:val="-15"/>
        </w:rPr>
        <w:t>）</w:t>
      </w:r>
      <w:r>
        <w:t>以</w:t>
      </w:r>
      <w:r>
        <w:rPr>
          <w:u w:val="single"/>
        </w:rPr>
        <w:t xml:space="preserve"> </w:t>
      </w:r>
      <w:r>
        <w:rPr>
          <w:rFonts w:hint="eastAsia"/>
          <w:u w:val="single"/>
        </w:rPr>
        <w:t>苍发</w:t>
      </w:r>
      <w:proofErr w:type="gramStart"/>
      <w:r>
        <w:rPr>
          <w:rFonts w:hint="eastAsia"/>
          <w:u w:val="single"/>
        </w:rPr>
        <w:t>改投资</w:t>
      </w:r>
      <w:proofErr w:type="gramEnd"/>
      <w:r>
        <w:rPr>
          <w:rFonts w:hint="eastAsia"/>
          <w:u w:val="single"/>
        </w:rPr>
        <w:t>【</w:t>
      </w:r>
      <w:r>
        <w:rPr>
          <w:rFonts w:hint="eastAsia"/>
          <w:u w:val="single"/>
        </w:rPr>
        <w:t>2025</w:t>
      </w:r>
      <w:r>
        <w:rPr>
          <w:rFonts w:hint="eastAsia"/>
          <w:u w:val="single"/>
        </w:rPr>
        <w:t>】</w:t>
      </w:r>
      <w:r>
        <w:rPr>
          <w:rFonts w:hint="eastAsia"/>
          <w:u w:val="single"/>
        </w:rPr>
        <w:t>141</w:t>
      </w:r>
      <w:r>
        <w:rPr>
          <w:rFonts w:hint="eastAsia"/>
          <w:u w:val="single"/>
        </w:rPr>
        <w:t>号</w:t>
      </w:r>
      <w:r>
        <w:rPr>
          <w:spacing w:val="-3"/>
        </w:rPr>
        <w:t>（</w:t>
      </w:r>
      <w:r>
        <w:t>批</w:t>
      </w:r>
      <w:r>
        <w:rPr>
          <w:spacing w:val="-3"/>
        </w:rPr>
        <w:t>文</w:t>
      </w:r>
      <w:r>
        <w:t>名</w:t>
      </w:r>
      <w:r>
        <w:rPr>
          <w:spacing w:val="-3"/>
        </w:rPr>
        <w:t>称</w:t>
      </w:r>
      <w:r>
        <w:t>及</w:t>
      </w:r>
      <w:r>
        <w:rPr>
          <w:spacing w:val="-3"/>
        </w:rPr>
        <w:t>编</w:t>
      </w:r>
      <w:r>
        <w:t>号</w:t>
      </w:r>
      <w:r>
        <w:rPr>
          <w:spacing w:val="-17"/>
        </w:rPr>
        <w:t>）</w:t>
      </w:r>
      <w:r>
        <w:rPr>
          <w:spacing w:val="-3"/>
        </w:rPr>
        <w:t>批</w:t>
      </w:r>
      <w:r>
        <w:t>准建</w:t>
      </w:r>
      <w:r>
        <w:rPr>
          <w:spacing w:val="-3"/>
        </w:rPr>
        <w:t>设</w:t>
      </w:r>
      <w:r>
        <w:rPr>
          <w:spacing w:val="-17"/>
        </w:rPr>
        <w:t>，</w:t>
      </w:r>
      <w:r>
        <w:t>项</w:t>
      </w:r>
      <w:r>
        <w:rPr>
          <w:spacing w:val="-3"/>
        </w:rPr>
        <w:t>目</w:t>
      </w:r>
      <w:r>
        <w:t>业</w:t>
      </w:r>
      <w:r>
        <w:rPr>
          <w:spacing w:val="-3"/>
        </w:rPr>
        <w:t>主</w:t>
      </w:r>
      <w:r>
        <w:t>为</w:t>
      </w:r>
      <w:r>
        <w:rPr>
          <w:u w:val="single"/>
        </w:rPr>
        <w:t xml:space="preserve"> </w:t>
      </w:r>
      <w:r>
        <w:rPr>
          <w:rFonts w:hint="eastAsia"/>
          <w:u w:val="single"/>
        </w:rPr>
        <w:t>苍溪县农村水利建设事务中心</w:t>
      </w:r>
      <w:r>
        <w:rPr>
          <w:rFonts w:hint="eastAsia"/>
          <w:u w:val="single"/>
        </w:rPr>
        <w:t xml:space="preserve"> </w:t>
      </w:r>
      <w:r>
        <w:rPr>
          <w:spacing w:val="-17"/>
        </w:rPr>
        <w:t>，</w:t>
      </w:r>
      <w:r>
        <w:t>建</w:t>
      </w:r>
      <w:r>
        <w:rPr>
          <w:spacing w:val="-3"/>
        </w:rPr>
        <w:t>设</w:t>
      </w:r>
      <w:r>
        <w:t>资</w:t>
      </w:r>
      <w:r>
        <w:rPr>
          <w:spacing w:val="-3"/>
        </w:rPr>
        <w:t>金</w:t>
      </w:r>
      <w:r>
        <w:t>来</w:t>
      </w:r>
      <w:r>
        <w:rPr>
          <w:spacing w:val="-1"/>
        </w:rPr>
        <w:t>自</w:t>
      </w:r>
      <w:r>
        <w:rPr>
          <w:spacing w:val="-1"/>
          <w:u w:val="single"/>
        </w:rPr>
        <w:t>争取上级资金及</w:t>
      </w:r>
      <w:del w:id="4" w:author="吴文杰" w:date="2025-11-12T16:08:00Z">
        <w:r w:rsidDel="003A3CBB">
          <w:rPr>
            <w:rFonts w:hint="eastAsia"/>
            <w:spacing w:val="-1"/>
            <w:u w:val="single"/>
          </w:rPr>
          <w:delText>企业</w:delText>
        </w:r>
      </w:del>
      <w:ins w:id="5" w:author="吴文杰" w:date="2025-11-12T16:08:00Z">
        <w:r>
          <w:rPr>
            <w:rFonts w:hint="eastAsia"/>
            <w:spacing w:val="-1"/>
            <w:u w:val="single"/>
          </w:rPr>
          <w:t>地方</w:t>
        </w:r>
      </w:ins>
      <w:r>
        <w:rPr>
          <w:spacing w:val="-1"/>
          <w:u w:val="single"/>
        </w:rPr>
        <w:t>自筹</w:t>
      </w:r>
      <w:r>
        <w:rPr>
          <w:rFonts w:hint="eastAsia"/>
          <w:u w:val="single"/>
        </w:rPr>
        <w:t xml:space="preserve"> </w:t>
      </w:r>
      <w:r>
        <w:rPr>
          <w:spacing w:val="-3"/>
        </w:rPr>
        <w:t>（</w:t>
      </w:r>
      <w:r>
        <w:t>资</w:t>
      </w:r>
      <w:r>
        <w:rPr>
          <w:spacing w:val="-3"/>
        </w:rPr>
        <w:t>金</w:t>
      </w:r>
      <w:r>
        <w:t>来源</w:t>
      </w:r>
      <w:r>
        <w:rPr>
          <w:rFonts w:hint="eastAsia"/>
        </w:rPr>
        <w:t>）</w:t>
      </w:r>
      <w:r>
        <w:t>出</w:t>
      </w:r>
      <w:r>
        <w:rPr>
          <w:spacing w:val="-3"/>
        </w:rPr>
        <w:t>资</w:t>
      </w:r>
      <w:r>
        <w:t>比</w:t>
      </w:r>
      <w:r>
        <w:rPr>
          <w:spacing w:val="-3"/>
        </w:rPr>
        <w:t>例</w:t>
      </w:r>
      <w:r>
        <w:t>为</w:t>
      </w:r>
      <w:r>
        <w:rPr>
          <w:u w:val="single"/>
        </w:rPr>
        <w:t xml:space="preserve"> </w:t>
      </w:r>
      <w:r>
        <w:rPr>
          <w:rFonts w:hint="eastAsia"/>
          <w:u w:val="single"/>
        </w:rPr>
        <w:t>100%</w:t>
      </w:r>
      <w:r>
        <w:rPr>
          <w:spacing w:val="-20"/>
        </w:rPr>
        <w:t>，</w:t>
      </w:r>
      <w:r>
        <w:t>招</w:t>
      </w:r>
      <w:r>
        <w:rPr>
          <w:spacing w:val="-3"/>
        </w:rPr>
        <w:t>标</w:t>
      </w:r>
      <w:r>
        <w:t>人</w:t>
      </w:r>
      <w:r>
        <w:rPr>
          <w:spacing w:val="-3"/>
        </w:rPr>
        <w:t>为</w:t>
      </w:r>
      <w:r>
        <w:rPr>
          <w:u w:val="single"/>
        </w:rPr>
        <w:t xml:space="preserve"> </w:t>
      </w:r>
      <w:r>
        <w:rPr>
          <w:rFonts w:hint="eastAsia"/>
          <w:u w:val="single"/>
        </w:rPr>
        <w:t>苍溪县农村水利建设事务中心</w:t>
      </w:r>
      <w:r>
        <w:rPr>
          <w:rFonts w:hint="eastAsia"/>
          <w:u w:val="single"/>
        </w:rPr>
        <w:t xml:space="preserve"> </w:t>
      </w:r>
      <w:r>
        <w:rPr>
          <w:spacing w:val="-22"/>
        </w:rPr>
        <w:t>。</w:t>
      </w:r>
      <w:r>
        <w:t>项目</w:t>
      </w:r>
      <w:r>
        <w:rPr>
          <w:spacing w:val="-3"/>
        </w:rPr>
        <w:t>已</w:t>
      </w:r>
      <w:r>
        <w:t>具</w:t>
      </w:r>
      <w:r>
        <w:rPr>
          <w:spacing w:val="-3"/>
        </w:rPr>
        <w:t>备招</w:t>
      </w:r>
      <w:r>
        <w:t>标条件</w:t>
      </w:r>
      <w:r>
        <w:rPr>
          <w:spacing w:val="-3"/>
        </w:rPr>
        <w:t>，</w:t>
      </w:r>
      <w:r>
        <w:t>现</w:t>
      </w:r>
      <w:r>
        <w:rPr>
          <w:spacing w:val="-3"/>
        </w:rPr>
        <w:t>对</w:t>
      </w:r>
      <w:r>
        <w:t>该</w:t>
      </w:r>
      <w:r>
        <w:rPr>
          <w:spacing w:val="-3"/>
        </w:rPr>
        <w:t>项</w:t>
      </w:r>
      <w:r>
        <w:t>目</w:t>
      </w:r>
      <w:r>
        <w:rPr>
          <w:spacing w:val="-3"/>
        </w:rPr>
        <w:t>的</w:t>
      </w:r>
      <w:r>
        <w:rPr>
          <w:rFonts w:ascii="宋体" w:hAnsi="宋体" w:cs="宋体" w:hint="eastAsia"/>
          <w:spacing w:val="-3"/>
          <w:u w:val="single"/>
        </w:rPr>
        <w:t xml:space="preserve"> 勘察设计 </w:t>
      </w:r>
      <w:r>
        <w:t>进行</w:t>
      </w:r>
      <w:r>
        <w:rPr>
          <w:spacing w:val="-3"/>
        </w:rPr>
        <w:t>公</w:t>
      </w:r>
      <w:r>
        <w:t>开</w:t>
      </w:r>
      <w:r>
        <w:rPr>
          <w:spacing w:val="-3"/>
        </w:rPr>
        <w:t>招</w:t>
      </w:r>
      <w:r>
        <w:t>标。</w:t>
      </w:r>
    </w:p>
    <w:p w:rsidR="001B298C" w:rsidRDefault="003A3CBB" w:rsidP="003A3CBB">
      <w:pPr>
        <w:pStyle w:val="04"/>
        <w:tabs>
          <w:tab w:val="left" w:pos="1483"/>
          <w:tab w:val="left" w:pos="2837"/>
          <w:tab w:val="left" w:pos="3404"/>
          <w:tab w:val="left" w:pos="5036"/>
          <w:tab w:val="left" w:pos="6145"/>
          <w:tab w:val="left" w:pos="7225"/>
          <w:tab w:val="left" w:pos="7638"/>
        </w:tabs>
        <w:spacing w:line="500" w:lineRule="exact"/>
        <w:ind w:firstLineChars="24" w:firstLine="58"/>
        <w:jc w:val="left"/>
        <w:rPr>
          <w:szCs w:val="24"/>
        </w:rPr>
      </w:pPr>
      <w:r>
        <w:rPr>
          <w:b/>
          <w:color w:val="000000"/>
          <w:szCs w:val="24"/>
        </w:rPr>
        <w:t>1.2</w:t>
      </w:r>
      <w:r>
        <w:rPr>
          <w:b/>
          <w:color w:val="000000"/>
          <w:sz w:val="28"/>
          <w:szCs w:val="28"/>
        </w:rPr>
        <w:t xml:space="preserve"> </w:t>
      </w:r>
      <w:r>
        <w:rPr>
          <w:color w:val="000000"/>
          <w:szCs w:val="24"/>
        </w:rPr>
        <w:t>本招标项目为四川省行政区域内的国家投资工程建设项目，</w:t>
      </w:r>
      <w:r>
        <w:rPr>
          <w:color w:val="000000"/>
          <w:szCs w:val="24"/>
          <w:u w:val="single"/>
        </w:rPr>
        <w:t xml:space="preserve"> </w:t>
      </w:r>
      <w:r>
        <w:rPr>
          <w:rFonts w:hint="eastAsia"/>
          <w:u w:val="single"/>
        </w:rPr>
        <w:t>苍溪县发展和</w:t>
      </w:r>
      <w:proofErr w:type="gramStart"/>
      <w:r>
        <w:rPr>
          <w:rFonts w:hint="eastAsia"/>
          <w:u w:val="single"/>
        </w:rPr>
        <w:t>改革局</w:t>
      </w:r>
      <w:proofErr w:type="gramEnd"/>
      <w:r>
        <w:rPr>
          <w:color w:val="000000"/>
          <w:szCs w:val="24"/>
          <w:u w:val="single"/>
        </w:rPr>
        <w:t xml:space="preserve"> </w:t>
      </w:r>
      <w:r>
        <w:rPr>
          <w:color w:val="000000"/>
          <w:szCs w:val="24"/>
        </w:rPr>
        <w:t>（核准机关名称）核准（招标事项核准文号为</w:t>
      </w:r>
      <w:r>
        <w:rPr>
          <w:color w:val="000000"/>
          <w:szCs w:val="24"/>
          <w:u w:val="single"/>
        </w:rPr>
        <w:t xml:space="preserve"> </w:t>
      </w:r>
      <w:r>
        <w:rPr>
          <w:rFonts w:hint="eastAsia"/>
          <w:u w:val="single"/>
        </w:rPr>
        <w:t>苍发</w:t>
      </w:r>
      <w:proofErr w:type="gramStart"/>
      <w:r>
        <w:rPr>
          <w:rFonts w:hint="eastAsia"/>
          <w:u w:val="single"/>
        </w:rPr>
        <w:t>改投资</w:t>
      </w:r>
      <w:proofErr w:type="gramEnd"/>
      <w:r>
        <w:rPr>
          <w:rFonts w:hint="eastAsia"/>
          <w:u w:val="single"/>
        </w:rPr>
        <w:t>【</w:t>
      </w:r>
      <w:r>
        <w:rPr>
          <w:rFonts w:hint="eastAsia"/>
          <w:u w:val="single"/>
        </w:rPr>
        <w:t>2025</w:t>
      </w:r>
      <w:r>
        <w:rPr>
          <w:rFonts w:hint="eastAsia"/>
          <w:u w:val="single"/>
        </w:rPr>
        <w:t>】</w:t>
      </w:r>
      <w:r>
        <w:rPr>
          <w:rFonts w:hint="eastAsia"/>
          <w:u w:val="single"/>
        </w:rPr>
        <w:t>141</w:t>
      </w:r>
      <w:r>
        <w:rPr>
          <w:rFonts w:hint="eastAsia"/>
          <w:u w:val="single"/>
        </w:rPr>
        <w:t>号</w:t>
      </w:r>
      <w:r>
        <w:rPr>
          <w:color w:val="000000"/>
          <w:szCs w:val="24"/>
          <w:u w:val="single"/>
        </w:rPr>
        <w:t xml:space="preserve"> </w:t>
      </w:r>
      <w:r>
        <w:rPr>
          <w:color w:val="000000"/>
          <w:szCs w:val="24"/>
        </w:rPr>
        <w:t>）的招标组织形式为</w:t>
      </w:r>
      <w:r>
        <w:rPr>
          <w:bCs/>
          <w:color w:val="000000"/>
          <w:szCs w:val="24"/>
          <w:u w:val="single"/>
        </w:rPr>
        <w:t xml:space="preserve">  </w:t>
      </w:r>
      <w:r>
        <w:rPr>
          <w:rFonts w:ascii="Wingdings 2" w:hAnsi="Wingdings 2"/>
          <w:color w:val="000000"/>
          <w:u w:val="single"/>
        </w:rPr>
        <w:t></w:t>
      </w:r>
      <w:r>
        <w:rPr>
          <w:bCs/>
          <w:color w:val="000000"/>
          <w:szCs w:val="24"/>
          <w:u w:val="single"/>
        </w:rPr>
        <w:t>自行招标</w:t>
      </w:r>
      <w:r>
        <w:rPr>
          <w:rFonts w:ascii="Wingdings 2" w:hAnsi="Wingdings 2"/>
          <w:color w:val="000000"/>
          <w:u w:val="single"/>
        </w:rPr>
        <w:sym w:font="Wingdings 2" w:char="0052"/>
      </w:r>
      <w:r>
        <w:rPr>
          <w:bCs/>
          <w:color w:val="000000"/>
          <w:szCs w:val="24"/>
          <w:u w:val="single"/>
        </w:rPr>
        <w:t>委托招标</w:t>
      </w:r>
      <w:r>
        <w:rPr>
          <w:color w:val="000000"/>
          <w:szCs w:val="24"/>
        </w:rPr>
        <w:t>。招标人选择的招标代理机构是</w:t>
      </w:r>
      <w:r>
        <w:rPr>
          <w:rFonts w:hint="eastAsia"/>
          <w:color w:val="000000"/>
          <w:szCs w:val="24"/>
          <w:u w:val="single"/>
        </w:rPr>
        <w:t xml:space="preserve"> </w:t>
      </w:r>
      <w:r>
        <w:rPr>
          <w:rFonts w:hint="eastAsia"/>
          <w:color w:val="000000"/>
          <w:szCs w:val="24"/>
          <w:u w:val="single"/>
        </w:rPr>
        <w:t>四川国际招标有限责任公司</w:t>
      </w:r>
      <w:r>
        <w:rPr>
          <w:rFonts w:hint="eastAsia"/>
          <w:color w:val="000000"/>
          <w:szCs w:val="24"/>
          <w:u w:val="single"/>
        </w:rPr>
        <w:t xml:space="preserve"> </w:t>
      </w:r>
      <w:r>
        <w:rPr>
          <w:color w:val="000000"/>
          <w:szCs w:val="24"/>
        </w:rPr>
        <w:t>。</w:t>
      </w:r>
    </w:p>
    <w:p w:rsidR="001B298C" w:rsidRDefault="003A3CBB">
      <w:pPr>
        <w:pStyle w:val="203"/>
        <w:spacing w:before="240" w:after="240"/>
        <w:outlineLvl w:val="1"/>
      </w:pPr>
      <w:r>
        <w:rPr>
          <w:color w:val="000000"/>
        </w:rPr>
        <w:t>2</w:t>
      </w:r>
      <w:r>
        <w:rPr>
          <w:color w:val="000000"/>
        </w:rPr>
        <w:t>、项目概况与招标范围</w:t>
      </w:r>
    </w:p>
    <w:p w:rsidR="001B298C" w:rsidRDefault="003A3CBB">
      <w:pPr>
        <w:pStyle w:val="414"/>
        <w:ind w:firstLineChars="0" w:firstLine="0"/>
        <w:rPr>
          <w:u w:val="single"/>
        </w:rPr>
      </w:pPr>
      <w:r>
        <w:rPr>
          <w:rFonts w:hint="eastAsia"/>
        </w:rPr>
        <w:t>2.1</w:t>
      </w:r>
      <w:r>
        <w:rPr>
          <w:rFonts w:hint="eastAsia"/>
        </w:rPr>
        <w:t>建设地点：</w:t>
      </w:r>
      <w:r>
        <w:rPr>
          <w:rFonts w:hint="eastAsia"/>
          <w:u w:val="single"/>
        </w:rPr>
        <w:t>东溪镇、岳东镇等。</w:t>
      </w:r>
    </w:p>
    <w:p w:rsidR="001B298C" w:rsidRDefault="003A3CBB">
      <w:pPr>
        <w:pStyle w:val="414"/>
        <w:ind w:firstLineChars="0" w:firstLine="0"/>
      </w:pPr>
      <w:r>
        <w:rPr>
          <w:rFonts w:hint="eastAsia"/>
        </w:rPr>
        <w:t>2.2</w:t>
      </w:r>
      <w:r>
        <w:rPr>
          <w:rFonts w:hint="eastAsia"/>
        </w:rPr>
        <w:t>建设规模：</w:t>
      </w:r>
      <w:r>
        <w:rPr>
          <w:rFonts w:hint="eastAsia"/>
          <w:u w:val="single"/>
        </w:rPr>
        <w:t>新建小</w:t>
      </w:r>
      <w:r>
        <w:rPr>
          <w:rFonts w:hint="eastAsia"/>
          <w:u w:val="single"/>
        </w:rPr>
        <w:t>(1)</w:t>
      </w:r>
      <w:r>
        <w:rPr>
          <w:rFonts w:hint="eastAsia"/>
          <w:u w:val="single"/>
        </w:rPr>
        <w:t>型水库</w:t>
      </w:r>
      <w:r>
        <w:rPr>
          <w:rFonts w:hint="eastAsia"/>
          <w:u w:val="single"/>
        </w:rPr>
        <w:t>1</w:t>
      </w:r>
      <w:r>
        <w:rPr>
          <w:rFonts w:hint="eastAsia"/>
          <w:u w:val="single"/>
        </w:rPr>
        <w:t>座，解决</w:t>
      </w:r>
      <w:r>
        <w:rPr>
          <w:rFonts w:hint="eastAsia"/>
          <w:u w:val="single"/>
        </w:rPr>
        <w:t>8</w:t>
      </w:r>
      <w:r>
        <w:rPr>
          <w:rFonts w:hint="eastAsia"/>
          <w:u w:val="single"/>
        </w:rPr>
        <w:t>个乡镇</w:t>
      </w:r>
      <w:r>
        <w:rPr>
          <w:rFonts w:hint="eastAsia"/>
          <w:u w:val="single"/>
        </w:rPr>
        <w:t>10.37</w:t>
      </w:r>
      <w:r>
        <w:rPr>
          <w:rFonts w:hint="eastAsia"/>
          <w:u w:val="single"/>
        </w:rPr>
        <w:t>万人生活饮水的供水管道约</w:t>
      </w:r>
      <w:r>
        <w:rPr>
          <w:rFonts w:hint="eastAsia"/>
          <w:u w:val="single"/>
        </w:rPr>
        <w:t>88.53</w:t>
      </w:r>
      <w:r>
        <w:rPr>
          <w:rFonts w:hint="eastAsia"/>
          <w:u w:val="single"/>
        </w:rPr>
        <w:t>公里，以及覆盖</w:t>
      </w:r>
      <w:r>
        <w:rPr>
          <w:rFonts w:hint="eastAsia"/>
          <w:u w:val="single"/>
        </w:rPr>
        <w:t>3</w:t>
      </w:r>
      <w:r>
        <w:rPr>
          <w:rFonts w:hint="eastAsia"/>
          <w:u w:val="single"/>
        </w:rPr>
        <w:t>个乡镇</w:t>
      </w:r>
      <w:r>
        <w:rPr>
          <w:rFonts w:hint="eastAsia"/>
          <w:u w:val="single"/>
        </w:rPr>
        <w:t>1</w:t>
      </w:r>
      <w:r>
        <w:rPr>
          <w:rFonts w:hint="eastAsia"/>
          <w:u w:val="single"/>
        </w:rPr>
        <w:t>万余亩农业灌溉管道</w:t>
      </w:r>
      <w:r>
        <w:rPr>
          <w:rFonts w:hint="eastAsia"/>
          <w:u w:val="single"/>
        </w:rPr>
        <w:t>74.05</w:t>
      </w:r>
      <w:r>
        <w:rPr>
          <w:rFonts w:hint="eastAsia"/>
          <w:u w:val="single"/>
        </w:rPr>
        <w:t>公里等</w:t>
      </w:r>
      <w:r>
        <w:t>。</w:t>
      </w:r>
    </w:p>
    <w:p w:rsidR="001B298C" w:rsidRDefault="003A3CBB">
      <w:pPr>
        <w:pStyle w:val="414"/>
        <w:ind w:firstLineChars="0" w:firstLine="0"/>
        <w:rPr>
          <w:u w:val="single"/>
        </w:rPr>
      </w:pPr>
      <w:r>
        <w:rPr>
          <w:rFonts w:hint="eastAsia"/>
        </w:rPr>
        <w:t>2.3</w:t>
      </w:r>
      <w:r>
        <w:rPr>
          <w:rFonts w:hint="eastAsia"/>
        </w:rPr>
        <w:t>计划勘察设计周期：</w:t>
      </w:r>
      <w:del w:id="6" w:author="吴文杰" w:date="2025-11-12T16:09:00Z">
        <w:r w:rsidDel="003A3CBB">
          <w:rPr>
            <w:rFonts w:hint="eastAsia"/>
            <w:u w:val="single"/>
          </w:rPr>
          <w:delText>XX</w:delText>
        </w:r>
      </w:del>
      <w:ins w:id="7" w:author="吴文杰" w:date="2025-11-12T16:09:00Z">
        <w:r>
          <w:rPr>
            <w:rFonts w:hint="eastAsia"/>
            <w:u w:val="single"/>
          </w:rPr>
          <w:t>120</w:t>
        </w:r>
      </w:ins>
      <w:proofErr w:type="gramStart"/>
      <w:r>
        <w:rPr>
          <w:rFonts w:hint="eastAsia"/>
          <w:u w:val="single"/>
        </w:rPr>
        <w:t>日历天</w:t>
      </w:r>
      <w:proofErr w:type="gramEnd"/>
      <w:r>
        <w:rPr>
          <w:rFonts w:hint="eastAsia"/>
          <w:u w:val="single"/>
        </w:rPr>
        <w:t>+</w:t>
      </w:r>
      <w:r>
        <w:rPr>
          <w:rFonts w:hint="eastAsia"/>
          <w:u w:val="single"/>
        </w:rPr>
        <w:t>后期服务（从开工之日起至竣工验收移交资料完成后止）。</w:t>
      </w:r>
    </w:p>
    <w:p w:rsidR="001B298C" w:rsidRDefault="003A3CBB">
      <w:pPr>
        <w:pStyle w:val="414"/>
        <w:ind w:firstLineChars="0" w:firstLine="0"/>
        <w:rPr>
          <w:ins w:id="8" w:author="吴文杰" w:date="2025-11-12T16:48:00Z"/>
          <w:u w:val="single"/>
        </w:rPr>
      </w:pPr>
      <w:r>
        <w:rPr>
          <w:rFonts w:hint="eastAsia"/>
        </w:rPr>
        <w:t>2.4</w:t>
      </w:r>
      <w:r>
        <w:rPr>
          <w:rFonts w:hint="eastAsia"/>
        </w:rPr>
        <w:t>招标范围：</w:t>
      </w:r>
      <w:ins w:id="9" w:author="吴文杰" w:date="2025-11-12T16:50:00Z">
        <w:r w:rsidR="004E09FB" w:rsidDel="004E09FB">
          <w:rPr>
            <w:rFonts w:hint="eastAsia"/>
            <w:u w:val="single"/>
          </w:rPr>
          <w:t xml:space="preserve"> </w:t>
        </w:r>
      </w:ins>
      <w:del w:id="10" w:author="吴文杰" w:date="2025-11-12T16:50:00Z">
        <w:r w:rsidDel="004E09FB">
          <w:rPr>
            <w:rFonts w:hint="eastAsia"/>
            <w:u w:val="single"/>
          </w:rPr>
          <w:delText>苍溪县东部片区供水基础设施建设项目—大店沟水库工程可研、初步设计、招标设计、施工图设计阶段的勘察设计、后续施工服务及审批所需的全部专题专项报告编制服务等。</w:delText>
        </w:r>
      </w:del>
    </w:p>
    <w:p w:rsidR="004E09FB" w:rsidRPr="004E09FB" w:rsidRDefault="004E09FB">
      <w:pPr>
        <w:pStyle w:val="414"/>
        <w:ind w:firstLineChars="0" w:firstLine="0"/>
        <w:rPr>
          <w:ins w:id="11" w:author="吴文杰" w:date="2025-11-12T16:48:00Z"/>
          <w:u w:val="single"/>
        </w:rPr>
        <w:pPrChange w:id="12" w:author="吴文杰" w:date="2025-11-12T16:50:00Z">
          <w:pPr>
            <w:pStyle w:val="414"/>
          </w:pPr>
        </w:pPrChange>
      </w:pPr>
      <w:ins w:id="13" w:author="吴文杰" w:date="2025-11-12T16:48:00Z">
        <w:r w:rsidRPr="004E09FB">
          <w:rPr>
            <w:rFonts w:hint="eastAsia"/>
            <w:u w:val="single"/>
          </w:rPr>
          <w:t>（</w:t>
        </w:r>
        <w:r w:rsidRPr="004E09FB">
          <w:rPr>
            <w:rFonts w:hint="eastAsia"/>
            <w:u w:val="single"/>
          </w:rPr>
          <w:t>1</w:t>
        </w:r>
        <w:r w:rsidRPr="004E09FB">
          <w:rPr>
            <w:rFonts w:hint="eastAsia"/>
            <w:u w:val="single"/>
          </w:rPr>
          <w:t>）勘察：招标人指定范围内的全部勘察（包括初步勘察、详细勘察、工程测量及物探）及按要求提供地勘报告并通过报告审查，提供的勘察成果必须符合设计要求以及项目实施阶段的相关服务工作；</w:t>
        </w:r>
      </w:ins>
    </w:p>
    <w:p w:rsidR="004E09FB" w:rsidRDefault="004E09FB" w:rsidP="004E09FB">
      <w:pPr>
        <w:pStyle w:val="414"/>
        <w:ind w:firstLineChars="0" w:firstLine="0"/>
        <w:rPr>
          <w:u w:val="single"/>
        </w:rPr>
      </w:pPr>
      <w:ins w:id="14" w:author="吴文杰" w:date="2025-11-12T16:48:00Z">
        <w:r w:rsidRPr="004E09FB">
          <w:rPr>
            <w:rFonts w:hint="eastAsia"/>
            <w:u w:val="single"/>
          </w:rPr>
          <w:lastRenderedPageBreak/>
          <w:t>（</w:t>
        </w:r>
        <w:r w:rsidRPr="004E09FB">
          <w:rPr>
            <w:rFonts w:hint="eastAsia"/>
            <w:u w:val="single"/>
          </w:rPr>
          <w:t>2</w:t>
        </w:r>
        <w:r w:rsidRPr="004E09FB">
          <w:rPr>
            <w:rFonts w:hint="eastAsia"/>
            <w:u w:val="single"/>
          </w:rPr>
          <w:t>）设计：包括但不限于</w:t>
        </w:r>
      </w:ins>
      <w:ins w:id="15" w:author="吴文杰" w:date="2025-11-12T16:50:00Z">
        <w:r w:rsidRPr="004E09FB">
          <w:rPr>
            <w:rFonts w:hint="eastAsia"/>
            <w:u w:val="single"/>
          </w:rPr>
          <w:t>苍溪县东部片区供水基础设施建设项目—大店沟水库工程</w:t>
        </w:r>
      </w:ins>
      <w:ins w:id="16" w:author="吴文杰" w:date="2025-11-12T16:48:00Z">
        <w:r w:rsidRPr="004E09FB">
          <w:rPr>
            <w:rFonts w:hint="eastAsia"/>
            <w:u w:val="single"/>
          </w:rPr>
          <w:t>可行性研究（含可行性研究</w:t>
        </w:r>
      </w:ins>
      <w:ins w:id="17" w:author="吴文杰" w:date="2025-11-12T16:49:00Z">
        <w:r>
          <w:rPr>
            <w:rFonts w:hint="eastAsia"/>
            <w:u w:val="single"/>
          </w:rPr>
          <w:t>估算</w:t>
        </w:r>
      </w:ins>
      <w:proofErr w:type="gramStart"/>
      <w:ins w:id="18" w:author="吴文杰" w:date="2025-11-12T16:48:00Z">
        <w:r w:rsidRPr="004E09FB">
          <w:rPr>
            <w:rFonts w:hint="eastAsia"/>
            <w:u w:val="single"/>
          </w:rPr>
          <w:t>算</w:t>
        </w:r>
        <w:proofErr w:type="gramEnd"/>
        <w:r w:rsidRPr="004E09FB">
          <w:rPr>
            <w:rFonts w:hint="eastAsia"/>
            <w:u w:val="single"/>
          </w:rPr>
          <w:t>编制）、初步设计（含初步设计概算编制）、</w:t>
        </w:r>
        <w:proofErr w:type="gramStart"/>
        <w:r w:rsidRPr="004E09FB">
          <w:rPr>
            <w:rFonts w:hint="eastAsia"/>
            <w:u w:val="single"/>
          </w:rPr>
          <w:t>技施设计</w:t>
        </w:r>
        <w:proofErr w:type="gramEnd"/>
        <w:r w:rsidRPr="004E09FB">
          <w:rPr>
            <w:rFonts w:hint="eastAsia"/>
            <w:u w:val="single"/>
          </w:rPr>
          <w:t>（含招标设计、施工图设计及预算编制）、负责配合通过施工图审查并配合取得施工图审查报告或专家审查意见、配合发包人完成施工招标、设计变更及后续设计配合服务</w:t>
        </w:r>
      </w:ins>
      <w:ins w:id="19" w:author="吴文杰" w:date="2025-11-12T16:49:00Z">
        <w:r>
          <w:rPr>
            <w:rFonts w:hint="eastAsia"/>
            <w:u w:val="single"/>
          </w:rPr>
          <w:t>及审批所需的全部专题专项报告编制服务</w:t>
        </w:r>
      </w:ins>
      <w:ins w:id="20" w:author="吴文杰" w:date="2025-11-12T16:48:00Z">
        <w:r w:rsidRPr="004E09FB">
          <w:rPr>
            <w:rFonts w:hint="eastAsia"/>
            <w:u w:val="single"/>
          </w:rPr>
          <w:t>等工作</w:t>
        </w:r>
        <w:r w:rsidRPr="004E09FB">
          <w:rPr>
            <w:rFonts w:hint="eastAsia"/>
            <w:u w:val="single"/>
          </w:rPr>
          <w:t>;</w:t>
        </w:r>
        <w:r w:rsidRPr="004E09FB">
          <w:rPr>
            <w:rFonts w:hint="eastAsia"/>
            <w:u w:val="single"/>
          </w:rPr>
          <w:t>根据项目需要增加的其他设计工作。</w:t>
        </w:r>
      </w:ins>
    </w:p>
    <w:p w:rsidR="001B298C" w:rsidRDefault="003A3CBB">
      <w:pPr>
        <w:pStyle w:val="414"/>
        <w:rPr>
          <w:u w:val="single"/>
        </w:rPr>
      </w:pPr>
      <w:r>
        <w:rPr>
          <w:rFonts w:hint="eastAsia"/>
        </w:rPr>
        <w:t>2.5</w:t>
      </w:r>
      <w:r>
        <w:rPr>
          <w:rFonts w:hint="eastAsia"/>
        </w:rPr>
        <w:t>标段划分：</w:t>
      </w:r>
      <w:r>
        <w:rPr>
          <w:rFonts w:hint="eastAsia"/>
          <w:u w:val="single"/>
        </w:rPr>
        <w:t>勘察设计</w:t>
      </w:r>
      <w:r>
        <w:rPr>
          <w:rFonts w:hint="eastAsia"/>
          <w:u w:val="single"/>
        </w:rPr>
        <w:t>1</w:t>
      </w:r>
      <w:r>
        <w:rPr>
          <w:rFonts w:hint="eastAsia"/>
          <w:u w:val="single"/>
        </w:rPr>
        <w:t>个标段。</w:t>
      </w:r>
    </w:p>
    <w:p w:rsidR="001B298C" w:rsidDel="00BC3A68" w:rsidRDefault="003A3CBB" w:rsidP="00237561">
      <w:pPr>
        <w:pStyle w:val="414"/>
        <w:rPr>
          <w:del w:id="21" w:author="吴文杰" w:date="2025-11-12T17:06:00Z"/>
          <w:color w:val="auto"/>
        </w:rPr>
        <w:pPrChange w:id="22" w:author="吴文杰" w:date="2025-11-13T12:20:00Z">
          <w:pPr>
            <w:pStyle w:val="414"/>
          </w:pPr>
        </w:pPrChange>
      </w:pPr>
      <w:del w:id="23" w:author="吴文杰" w:date="2025-11-12T17:06:00Z">
        <w:r w:rsidDel="00BC3A68">
          <w:delText>（说明本次招标项目的建设地点、规模、勘察设计工期、招标范围及服务内容等）。</w:delText>
        </w:r>
      </w:del>
    </w:p>
    <w:p w:rsidR="001B298C" w:rsidRDefault="003A3CBB">
      <w:pPr>
        <w:pStyle w:val="203"/>
        <w:spacing w:before="240" w:after="240"/>
        <w:outlineLvl w:val="1"/>
      </w:pPr>
      <w:r>
        <w:rPr>
          <w:color w:val="000000"/>
        </w:rPr>
        <w:t>3</w:t>
      </w:r>
      <w:r>
        <w:rPr>
          <w:color w:val="000000"/>
        </w:rPr>
        <w:t>、投标人资格要求</w:t>
      </w:r>
    </w:p>
    <w:p w:rsidR="001B298C" w:rsidRDefault="003A3CBB">
      <w:pPr>
        <w:pStyle w:val="414"/>
        <w:ind w:firstLineChars="40" w:firstLine="96"/>
        <w:rPr>
          <w:color w:val="auto"/>
        </w:rPr>
      </w:pPr>
      <w:r>
        <w:rPr>
          <w:b/>
        </w:rPr>
        <w:t>3.1</w:t>
      </w:r>
      <w:r>
        <w:rPr>
          <w:b/>
          <w:sz w:val="28"/>
          <w:szCs w:val="28"/>
        </w:rPr>
        <w:t xml:space="preserve"> </w:t>
      </w:r>
      <w:r>
        <w:t>本次招标投标人须具有独立法人资格（独立企业法人或事业单位法人）。</w:t>
      </w:r>
    </w:p>
    <w:p w:rsidR="001B298C" w:rsidRDefault="003A3CBB">
      <w:pPr>
        <w:pStyle w:val="414"/>
        <w:ind w:firstLineChars="40" w:firstLine="96"/>
        <w:rPr>
          <w:color w:val="auto"/>
        </w:rPr>
      </w:pPr>
      <w:r>
        <w:rPr>
          <w:b/>
        </w:rPr>
        <w:t>3.2</w:t>
      </w:r>
      <w:r>
        <w:rPr>
          <w:b/>
          <w:sz w:val="28"/>
          <w:szCs w:val="28"/>
        </w:rPr>
        <w:t xml:space="preserve"> </w:t>
      </w:r>
      <w:r>
        <w:t>资质要求：</w:t>
      </w:r>
      <w:r>
        <w:rPr>
          <w:u w:val="single"/>
        </w:rPr>
        <w:t xml:space="preserve"> </w:t>
      </w:r>
      <w:r>
        <w:rPr>
          <w:rFonts w:hint="eastAsia"/>
          <w:u w:val="single"/>
        </w:rPr>
        <w:t>（</w:t>
      </w:r>
      <w:r>
        <w:rPr>
          <w:rFonts w:hint="eastAsia"/>
          <w:u w:val="single"/>
        </w:rPr>
        <w:t>1</w:t>
      </w:r>
      <w:r>
        <w:rPr>
          <w:rFonts w:hint="eastAsia"/>
          <w:u w:val="single"/>
        </w:rPr>
        <w:t>）具备行业主管部门颁发的工程勘察专业类（岩土工程、工程测量）乙级及以上勘察资质；（</w:t>
      </w:r>
      <w:r>
        <w:rPr>
          <w:rFonts w:hint="eastAsia"/>
          <w:u w:val="single"/>
        </w:rPr>
        <w:t>2</w:t>
      </w:r>
      <w:r>
        <w:rPr>
          <w:rFonts w:hint="eastAsia"/>
          <w:u w:val="single"/>
        </w:rPr>
        <w:t>）具备国家建设行政主管部门颁发的工程设计水利行业</w:t>
      </w:r>
      <w:ins w:id="24" w:author="吴文杰" w:date="2025-11-12T17:03:00Z">
        <w:r w:rsidR="00BC3A68" w:rsidRPr="00BC3A68">
          <w:rPr>
            <w:rFonts w:hint="eastAsia"/>
            <w:u w:val="single"/>
          </w:rPr>
          <w:t>（</w:t>
        </w:r>
        <w:r w:rsidR="00BC3A68">
          <w:rPr>
            <w:rFonts w:hint="eastAsia"/>
            <w:u w:val="single"/>
          </w:rPr>
          <w:t>水库枢纽</w:t>
        </w:r>
        <w:r w:rsidR="00BC3A68" w:rsidRPr="00BC3A68">
          <w:rPr>
            <w:rFonts w:hint="eastAsia"/>
            <w:u w:val="single"/>
          </w:rPr>
          <w:t>）专业</w:t>
        </w:r>
      </w:ins>
      <w:r>
        <w:rPr>
          <w:rFonts w:hint="eastAsia"/>
          <w:u w:val="single"/>
        </w:rPr>
        <w:t>乙级及以上资质；</w:t>
      </w:r>
      <w:r>
        <w:rPr>
          <w:u w:val="single"/>
        </w:rPr>
        <w:t xml:space="preserve"> </w:t>
      </w:r>
    </w:p>
    <w:p w:rsidR="001B298C" w:rsidRDefault="003A3CBB">
      <w:pPr>
        <w:pStyle w:val="414"/>
        <w:ind w:firstLineChars="40" w:firstLine="96"/>
        <w:rPr>
          <w:u w:val="single"/>
        </w:rPr>
      </w:pPr>
      <w:r>
        <w:rPr>
          <w:b/>
        </w:rPr>
        <w:t>3.3</w:t>
      </w:r>
      <w:r>
        <w:t xml:space="preserve"> </w:t>
      </w:r>
      <w:r>
        <w:t>业绩要求：</w:t>
      </w:r>
      <w:r>
        <w:rPr>
          <w:u w:val="single"/>
        </w:rPr>
        <w:t xml:space="preserve">  </w:t>
      </w:r>
      <w:r>
        <w:rPr>
          <w:rFonts w:hint="eastAsia"/>
          <w:u w:val="single"/>
        </w:rPr>
        <w:t>近</w:t>
      </w:r>
      <w:r>
        <w:rPr>
          <w:rFonts w:hint="eastAsia"/>
          <w:u w:val="single"/>
        </w:rPr>
        <w:t>3</w:t>
      </w:r>
      <w:r>
        <w:rPr>
          <w:rFonts w:hint="eastAsia"/>
          <w:u w:val="single"/>
        </w:rPr>
        <w:t>年以来（</w:t>
      </w:r>
      <w:r>
        <w:rPr>
          <w:rFonts w:hint="eastAsia"/>
          <w:u w:val="single"/>
        </w:rPr>
        <w:t>2022</w:t>
      </w:r>
      <w:r>
        <w:rPr>
          <w:rFonts w:hint="eastAsia"/>
          <w:u w:val="single"/>
        </w:rPr>
        <w:t>年</w:t>
      </w:r>
      <w:r>
        <w:rPr>
          <w:rFonts w:hint="eastAsia"/>
          <w:u w:val="single"/>
        </w:rPr>
        <w:t>01</w:t>
      </w:r>
      <w:r>
        <w:rPr>
          <w:rFonts w:hint="eastAsia"/>
          <w:u w:val="single"/>
        </w:rPr>
        <w:t>月</w:t>
      </w:r>
      <w:r>
        <w:rPr>
          <w:rFonts w:hint="eastAsia"/>
          <w:u w:val="single"/>
        </w:rPr>
        <w:t>01</w:t>
      </w:r>
      <w:r>
        <w:rPr>
          <w:rFonts w:hint="eastAsia"/>
          <w:u w:val="single"/>
        </w:rPr>
        <w:t>日至投标截止时间）☑已完成</w:t>
      </w:r>
      <w:r>
        <w:rPr>
          <w:rFonts w:hint="eastAsia"/>
          <w:u w:val="single"/>
        </w:rPr>
        <w:t xml:space="preserve"> </w:t>
      </w:r>
      <w:r>
        <w:rPr>
          <w:rFonts w:hint="eastAsia"/>
          <w:u w:val="single"/>
        </w:rPr>
        <w:t>☑正在实施</w:t>
      </w:r>
      <w:r>
        <w:rPr>
          <w:rFonts w:hint="eastAsia"/>
          <w:u w:val="single"/>
        </w:rPr>
        <w:t xml:space="preserve"> </w:t>
      </w:r>
      <w:r>
        <w:rPr>
          <w:rFonts w:hint="eastAsia"/>
          <w:u w:val="single"/>
        </w:rPr>
        <w:t>☑新承接的类似项目业绩不少于</w:t>
      </w:r>
      <w:r>
        <w:rPr>
          <w:rFonts w:hint="eastAsia"/>
          <w:u w:val="single"/>
        </w:rPr>
        <w:t>1</w:t>
      </w:r>
      <w:r>
        <w:rPr>
          <w:rFonts w:hint="eastAsia"/>
          <w:u w:val="single"/>
        </w:rPr>
        <w:t>个。（类似项目是指</w:t>
      </w:r>
      <w:r>
        <w:rPr>
          <w:rFonts w:hint="eastAsia"/>
          <w:u w:val="single"/>
        </w:rPr>
        <w:t>2022</w:t>
      </w:r>
      <w:r>
        <w:rPr>
          <w:rFonts w:hint="eastAsia"/>
          <w:u w:val="single"/>
        </w:rPr>
        <w:t>年</w:t>
      </w:r>
      <w:r>
        <w:rPr>
          <w:rFonts w:hint="eastAsia"/>
          <w:u w:val="single"/>
        </w:rPr>
        <w:t>01</w:t>
      </w:r>
      <w:r>
        <w:rPr>
          <w:rFonts w:hint="eastAsia"/>
          <w:u w:val="single"/>
        </w:rPr>
        <w:t>月</w:t>
      </w:r>
      <w:r>
        <w:rPr>
          <w:rFonts w:hint="eastAsia"/>
          <w:u w:val="single"/>
        </w:rPr>
        <w:t>01</w:t>
      </w:r>
      <w:r>
        <w:rPr>
          <w:rFonts w:hint="eastAsia"/>
          <w:u w:val="single"/>
        </w:rPr>
        <w:t>日以来承担过工程总投资</w:t>
      </w:r>
      <w:ins w:id="25" w:author="吴文杰" w:date="2025-11-12T16:59:00Z">
        <w:r w:rsidR="00BC3A68">
          <w:rPr>
            <w:rFonts w:hint="eastAsia"/>
            <w:u w:val="single"/>
          </w:rPr>
          <w:t>不低于</w:t>
        </w:r>
      </w:ins>
      <w:r>
        <w:rPr>
          <w:rFonts w:hint="eastAsia"/>
          <w:u w:val="single"/>
        </w:rPr>
        <w:t>1.5</w:t>
      </w:r>
      <w:r>
        <w:rPr>
          <w:rFonts w:hint="eastAsia"/>
          <w:u w:val="single"/>
        </w:rPr>
        <w:t>亿元</w:t>
      </w:r>
      <w:del w:id="26" w:author="吴文杰" w:date="2025-11-12T16:59:00Z">
        <w:r w:rsidDel="00BC3A68">
          <w:rPr>
            <w:rFonts w:hint="eastAsia"/>
            <w:u w:val="single"/>
          </w:rPr>
          <w:delText>或以上</w:delText>
        </w:r>
      </w:del>
      <w:r>
        <w:rPr>
          <w:rFonts w:hint="eastAsia"/>
          <w:u w:val="single"/>
        </w:rPr>
        <w:t>新建小型及以上规模水库工程）</w:t>
      </w:r>
    </w:p>
    <w:p w:rsidR="001B298C" w:rsidRDefault="003A3CBB">
      <w:pPr>
        <w:pStyle w:val="414"/>
        <w:ind w:firstLineChars="40" w:firstLine="96"/>
        <w:rPr>
          <w:u w:val="single"/>
        </w:rPr>
      </w:pPr>
      <w:r>
        <w:rPr>
          <w:rFonts w:hint="eastAsia"/>
          <w:u w:val="single"/>
        </w:rPr>
        <w:t>业绩证明材料：</w:t>
      </w:r>
    </w:p>
    <w:p w:rsidR="001B298C" w:rsidRDefault="003A3CBB">
      <w:pPr>
        <w:pStyle w:val="414"/>
        <w:ind w:firstLineChars="40" w:firstLine="96"/>
        <w:rPr>
          <w:u w:val="single"/>
        </w:rPr>
      </w:pPr>
      <w:r>
        <w:rPr>
          <w:rFonts w:hint="eastAsia"/>
          <w:u w:val="single"/>
        </w:rPr>
        <w:t>近年完成的类似业绩。应提供合同协议书、勘察设计成果文件审查意见或批复文件或合同工程完工验收鉴定书（证书）或竣工验收鉴定书（证书）或业主证明材料。业绩时间以勘察设计成果文件审查意见时间或批复文件时间或合同工程完工验收鉴定书（证书）或竣工验收鉴定书（证书）或业主证明资料载明的完成时间为准。</w:t>
      </w:r>
    </w:p>
    <w:p w:rsidR="001B298C" w:rsidRDefault="003A3CBB">
      <w:pPr>
        <w:pStyle w:val="414"/>
        <w:ind w:firstLineChars="40" w:firstLine="96"/>
        <w:rPr>
          <w:u w:val="single"/>
        </w:rPr>
      </w:pPr>
      <w:r>
        <w:rPr>
          <w:rFonts w:hint="eastAsia"/>
          <w:u w:val="single"/>
        </w:rPr>
        <w:t>正在实施的类似业绩。应提供合同协议书、正在实施的相关证明材料（如：项目工作开展通知或财务往来证明或业主证明材料等）。业绩时间以合同签订时间为准。</w:t>
      </w:r>
    </w:p>
    <w:p w:rsidR="001B298C" w:rsidRDefault="003A3CBB">
      <w:pPr>
        <w:pStyle w:val="414"/>
        <w:ind w:firstLineChars="40" w:firstLine="96"/>
        <w:rPr>
          <w:u w:val="single"/>
        </w:rPr>
      </w:pPr>
      <w:r>
        <w:rPr>
          <w:rFonts w:hint="eastAsia"/>
          <w:u w:val="single"/>
        </w:rPr>
        <w:t>新承接的类似业绩。至少应提供合同协议书。业绩时间以合同签订时间为准。</w:t>
      </w:r>
    </w:p>
    <w:p w:rsidR="001B298C" w:rsidRDefault="003A3CBB">
      <w:pPr>
        <w:pStyle w:val="414"/>
        <w:ind w:firstLineChars="40" w:firstLine="96"/>
        <w:rPr>
          <w:u w:val="single"/>
        </w:rPr>
      </w:pPr>
      <w:r>
        <w:rPr>
          <w:rFonts w:hint="eastAsia"/>
          <w:u w:val="single"/>
        </w:rPr>
        <w:t>3.4.1</w:t>
      </w:r>
      <w:r>
        <w:rPr>
          <w:rFonts w:hint="eastAsia"/>
          <w:u w:val="single"/>
        </w:rPr>
        <w:t>拟派勘察负责人具有注册土木工程师（岩土）证书</w:t>
      </w:r>
      <w:ins w:id="27" w:author="吴文杰" w:date="2025-11-12T17:01:00Z">
        <w:r w:rsidR="00BC3A68" w:rsidRPr="00BC3A68">
          <w:rPr>
            <w:rFonts w:hint="eastAsia"/>
            <w:u w:val="single"/>
          </w:rPr>
          <w:t>或本专业高级专业技术职称</w:t>
        </w:r>
      </w:ins>
      <w:del w:id="28" w:author="吴文杰" w:date="2025-11-12T17:01:00Z">
        <w:r w:rsidDel="00BC3A68">
          <w:rPr>
            <w:rFonts w:hint="eastAsia"/>
            <w:u w:val="single"/>
          </w:rPr>
          <w:delText xml:space="preserve"> </w:delText>
        </w:r>
      </w:del>
      <w:r>
        <w:rPr>
          <w:rFonts w:hint="eastAsia"/>
          <w:u w:val="single"/>
        </w:rPr>
        <w:t>(</w:t>
      </w:r>
      <w:r>
        <w:rPr>
          <w:rFonts w:hint="eastAsia"/>
          <w:u w:val="single"/>
        </w:rPr>
        <w:t>须为投标人本单位人员，若为联合体投标的，须为注册在联合体中勘察单位人员</w:t>
      </w:r>
      <w:r>
        <w:rPr>
          <w:rFonts w:hint="eastAsia"/>
          <w:u w:val="single"/>
        </w:rPr>
        <w:t>)</w:t>
      </w:r>
      <w:r>
        <w:rPr>
          <w:rFonts w:hint="eastAsia"/>
          <w:u w:val="single"/>
        </w:rPr>
        <w:t>。</w:t>
      </w:r>
    </w:p>
    <w:p w:rsidR="001B298C" w:rsidRDefault="003A3CBB">
      <w:pPr>
        <w:pStyle w:val="414"/>
        <w:ind w:firstLineChars="40" w:firstLine="96"/>
        <w:rPr>
          <w:color w:val="auto"/>
        </w:rPr>
      </w:pPr>
      <w:r>
        <w:rPr>
          <w:rFonts w:hint="eastAsia"/>
          <w:u w:val="single"/>
        </w:rPr>
        <w:lastRenderedPageBreak/>
        <w:t>3.4.2</w:t>
      </w:r>
      <w:r>
        <w:rPr>
          <w:rFonts w:hint="eastAsia"/>
          <w:u w:val="single"/>
        </w:rPr>
        <w:t>拟派设计负责人具有注册土木工程师（水利水电工程）证书</w:t>
      </w:r>
      <w:ins w:id="29" w:author="吴文杰" w:date="2025-11-12T17:02:00Z">
        <w:r w:rsidR="00BC3A68" w:rsidRPr="00BC3A68">
          <w:rPr>
            <w:rFonts w:hint="eastAsia"/>
            <w:u w:val="single"/>
          </w:rPr>
          <w:t>或本专业高级专业技术职称</w:t>
        </w:r>
      </w:ins>
      <w:r>
        <w:rPr>
          <w:rFonts w:hint="eastAsia"/>
          <w:u w:val="single"/>
        </w:rPr>
        <w:t xml:space="preserve"> (</w:t>
      </w:r>
      <w:r>
        <w:rPr>
          <w:rFonts w:hint="eastAsia"/>
          <w:u w:val="single"/>
        </w:rPr>
        <w:t>须为投标人本单位人员，若为联合体投标的，须为注册在联合体中设计单位人员</w:t>
      </w:r>
      <w:r>
        <w:rPr>
          <w:rFonts w:hint="eastAsia"/>
          <w:u w:val="single"/>
        </w:rPr>
        <w:t>)</w:t>
      </w:r>
      <w:r>
        <w:rPr>
          <w:rFonts w:hint="eastAsia"/>
          <w:u w:val="single"/>
        </w:rPr>
        <w:t>。</w:t>
      </w:r>
      <w:r>
        <w:rPr>
          <w:u w:val="single"/>
        </w:rPr>
        <w:t xml:space="preserve">  </w:t>
      </w:r>
    </w:p>
    <w:p w:rsidR="001B298C" w:rsidRDefault="003A3CBB">
      <w:pPr>
        <w:pStyle w:val="414"/>
        <w:ind w:firstLineChars="40" w:firstLine="96"/>
        <w:rPr>
          <w:color w:val="auto"/>
        </w:rPr>
      </w:pPr>
      <w:r>
        <w:rPr>
          <w:b/>
        </w:rPr>
        <w:t xml:space="preserve">3.4 </w:t>
      </w:r>
      <w:r>
        <w:t>本次招标</w:t>
      </w:r>
      <w:r>
        <w:rPr>
          <w:rFonts w:ascii="Wingdings 2" w:hAnsi="Wingdings 2"/>
          <w:u w:val="single"/>
        </w:rPr>
        <w:sym w:font="Wingdings 2" w:char="0052"/>
      </w:r>
      <w:r>
        <w:rPr>
          <w:u w:val="single"/>
        </w:rPr>
        <w:t>接受</w:t>
      </w:r>
      <w:r>
        <w:rPr>
          <w:rFonts w:ascii="Wingdings 2" w:hAnsi="Wingdings 2"/>
          <w:u w:val="single"/>
        </w:rPr>
        <w:sym w:font="Wingdings 2" w:char="00A3"/>
      </w:r>
      <w:r>
        <w:rPr>
          <w:u w:val="single"/>
        </w:rPr>
        <w:t>不接受</w:t>
      </w:r>
      <w:r>
        <w:rPr>
          <w:u w:val="single"/>
        </w:rPr>
        <w:t xml:space="preserve"> </w:t>
      </w:r>
      <w:r>
        <w:t xml:space="preserve"> </w:t>
      </w:r>
      <w:r>
        <w:t>联合体投标。</w:t>
      </w:r>
    </w:p>
    <w:p w:rsidR="001B298C" w:rsidRDefault="003A3CBB">
      <w:pPr>
        <w:pStyle w:val="414"/>
        <w:rPr>
          <w:color w:val="auto"/>
        </w:rPr>
      </w:pPr>
      <w:r>
        <w:t>联合体投标的应满足下列要求：</w:t>
      </w:r>
      <w:r>
        <w:rPr>
          <w:rFonts w:hint="eastAsia"/>
          <w:u w:val="single"/>
        </w:rPr>
        <w:t>（</w:t>
      </w:r>
      <w:r>
        <w:rPr>
          <w:rFonts w:hint="eastAsia"/>
          <w:u w:val="single"/>
        </w:rPr>
        <w:t>1</w:t>
      </w:r>
      <w:r>
        <w:rPr>
          <w:rFonts w:hint="eastAsia"/>
          <w:u w:val="single"/>
        </w:rPr>
        <w:t>）联合体各成员应为独立企业法人，由具备国家建设行政主管部门颁发的工程设计水利行业</w:t>
      </w:r>
      <w:ins w:id="30" w:author="吴文杰" w:date="2025-11-12T17:03:00Z">
        <w:r w:rsidR="00BC3A68">
          <w:rPr>
            <w:rFonts w:hint="eastAsia"/>
            <w:u w:val="single"/>
          </w:rPr>
          <w:t>（水库枢纽）专业</w:t>
        </w:r>
      </w:ins>
      <w:r>
        <w:rPr>
          <w:rFonts w:hint="eastAsia"/>
          <w:u w:val="single"/>
        </w:rPr>
        <w:t>乙级及以上资质作为联合体牵头人，联合体家数不得超过</w:t>
      </w:r>
      <w:r>
        <w:rPr>
          <w:rFonts w:hint="eastAsia"/>
          <w:u w:val="single"/>
        </w:rPr>
        <w:t>2</w:t>
      </w:r>
      <w:r>
        <w:rPr>
          <w:rFonts w:hint="eastAsia"/>
          <w:u w:val="single"/>
        </w:rPr>
        <w:t>家；（</w:t>
      </w:r>
      <w:r>
        <w:rPr>
          <w:rFonts w:hint="eastAsia"/>
          <w:u w:val="single"/>
        </w:rPr>
        <w:t>2</w:t>
      </w:r>
      <w:r>
        <w:rPr>
          <w:rFonts w:hint="eastAsia"/>
          <w:u w:val="single"/>
        </w:rPr>
        <w:t>）联合体各方应签订联合体协议书，明确联合体牵头人和各方权利义务，并由联合体各方向招标人承担连带责任；（</w:t>
      </w:r>
      <w:r>
        <w:rPr>
          <w:rFonts w:hint="eastAsia"/>
          <w:u w:val="single"/>
        </w:rPr>
        <w:t>3</w:t>
      </w:r>
      <w:r>
        <w:rPr>
          <w:rFonts w:hint="eastAsia"/>
          <w:u w:val="single"/>
        </w:rPr>
        <w:t>）联合体中各方不得再以自己名义单独或参加其他联合体在同一项目投标；（</w:t>
      </w:r>
      <w:r>
        <w:rPr>
          <w:rFonts w:hint="eastAsia"/>
          <w:u w:val="single"/>
        </w:rPr>
        <w:t>4</w:t>
      </w:r>
      <w:r>
        <w:rPr>
          <w:rFonts w:hint="eastAsia"/>
          <w:u w:val="single"/>
        </w:rPr>
        <w:t>）联合体牵头人负责本项目报名、递交投标文件等相关事宜</w:t>
      </w:r>
      <w:r>
        <w:rPr>
          <w:u w:val="single"/>
        </w:rPr>
        <w:t xml:space="preserve"> </w:t>
      </w:r>
      <w:r>
        <w:rPr>
          <w:rFonts w:hint="eastAsia"/>
          <w:u w:val="single"/>
        </w:rPr>
        <w:t>。</w:t>
      </w:r>
    </w:p>
    <w:p w:rsidR="001B298C" w:rsidRDefault="003A3CBB">
      <w:pPr>
        <w:pStyle w:val="203"/>
        <w:spacing w:before="240" w:after="240"/>
        <w:outlineLvl w:val="1"/>
      </w:pPr>
      <w:r>
        <w:rPr>
          <w:color w:val="000000"/>
        </w:rPr>
        <w:t>4</w:t>
      </w:r>
      <w:r>
        <w:rPr>
          <w:color w:val="000000"/>
        </w:rPr>
        <w:t>、招标文件的获取</w:t>
      </w:r>
    </w:p>
    <w:p w:rsidR="001B298C" w:rsidRDefault="003A3CBB">
      <w:pPr>
        <w:pStyle w:val="1ff6"/>
        <w:spacing w:line="360" w:lineRule="auto"/>
        <w:ind w:left="480" w:hangingChars="200" w:hanging="480"/>
        <w:rPr>
          <w:rFonts w:ascii="宋体" w:eastAsia="宋体" w:hAnsi="宋体" w:cs="宋体"/>
          <w:kern w:val="0"/>
        </w:rPr>
      </w:pPr>
      <w:r>
        <w:rPr>
          <w:rFonts w:hint="eastAsia"/>
          <w:b/>
          <w:color w:val="000000"/>
        </w:rPr>
        <w:t xml:space="preserve">4.1  </w:t>
      </w:r>
      <w:r>
        <w:rPr>
          <w:rFonts w:ascii="宋体" w:eastAsia="宋体" w:hAnsi="宋体" w:cs="宋体" w:hint="eastAsia"/>
          <w:color w:val="000000"/>
          <w:kern w:val="0"/>
        </w:rPr>
        <w:t>凡有意参加投标者，请于</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年</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月</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日</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时</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分至</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年</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月</w:t>
      </w:r>
      <w:r>
        <w:rPr>
          <w:rFonts w:ascii="宋体" w:eastAsia="宋体" w:hAnsi="宋体" w:cs="宋体" w:hint="eastAsia"/>
          <w:color w:val="000000"/>
          <w:kern w:val="0"/>
          <w:u w:val="single"/>
        </w:rPr>
        <w:t xml:space="preserve">   </w:t>
      </w:r>
      <w:r>
        <w:rPr>
          <w:rFonts w:ascii="宋体" w:eastAsia="宋体" w:hAnsi="宋体" w:cs="宋体" w:hint="eastAsia"/>
          <w:color w:val="000000"/>
          <w:kern w:val="0"/>
        </w:rPr>
        <w:t>日</w:t>
      </w:r>
    </w:p>
    <w:p w:rsidR="001B298C" w:rsidRDefault="003A3CBB">
      <w:pPr>
        <w:pStyle w:val="414"/>
        <w:ind w:firstLineChars="0" w:firstLine="0"/>
        <w:rPr>
          <w:color w:val="auto"/>
        </w:rPr>
      </w:pPr>
      <w:r>
        <w:rPr>
          <w:rFonts w:ascii="宋体" w:hAnsi="宋体" w:cs="宋体" w:hint="eastAsia"/>
          <w:u w:val="single"/>
        </w:rPr>
        <w:t xml:space="preserve">   </w:t>
      </w:r>
      <w:r>
        <w:rPr>
          <w:rFonts w:ascii="宋体" w:hAnsi="宋体" w:cs="宋体" w:hint="eastAsia"/>
        </w:rPr>
        <w:t>时</w:t>
      </w:r>
      <w:r>
        <w:rPr>
          <w:rFonts w:ascii="宋体" w:hAnsi="宋体" w:cs="宋体" w:hint="eastAsia"/>
          <w:u w:val="single"/>
        </w:rPr>
        <w:t xml:space="preserve">   </w:t>
      </w:r>
      <w:r>
        <w:rPr>
          <w:rFonts w:ascii="宋体" w:hAnsi="宋体" w:cs="宋体" w:hint="eastAsia"/>
        </w:rPr>
        <w:t>分(不少于5日)，登录全国公共资源交易平台（四川省·广元市）（网址：http://www.gyggzyjy.cn）下载招标文件。</w:t>
      </w:r>
    </w:p>
    <w:p w:rsidR="001B298C" w:rsidRDefault="003A3CBB">
      <w:pPr>
        <w:pStyle w:val="414"/>
        <w:ind w:firstLineChars="0" w:firstLine="0"/>
        <w:rPr>
          <w:color w:val="auto"/>
        </w:rPr>
      </w:pPr>
      <w:r>
        <w:rPr>
          <w:rFonts w:hint="eastAsia"/>
          <w:b/>
          <w:bCs/>
        </w:rPr>
        <w:t xml:space="preserve">4.2 </w:t>
      </w:r>
      <w:r>
        <w:t xml:space="preserve"> </w:t>
      </w:r>
      <w:r>
        <w:t>除上述方式外，招标人不提供其他任何报名和招标文件获取的方式。</w:t>
      </w:r>
    </w:p>
    <w:p w:rsidR="001B298C" w:rsidRDefault="003A3CBB">
      <w:pPr>
        <w:pStyle w:val="203"/>
        <w:spacing w:before="240" w:after="240"/>
        <w:outlineLvl w:val="1"/>
      </w:pPr>
      <w:r>
        <w:rPr>
          <w:color w:val="000000"/>
        </w:rPr>
        <w:t>5</w:t>
      </w:r>
      <w:r>
        <w:rPr>
          <w:color w:val="000000"/>
        </w:rPr>
        <w:t>、投标文件的递交</w:t>
      </w:r>
    </w:p>
    <w:p w:rsidR="001B298C" w:rsidRDefault="003A3CBB">
      <w:pPr>
        <w:pStyle w:val="1ff6"/>
        <w:spacing w:line="360" w:lineRule="auto"/>
        <w:rPr>
          <w:rFonts w:ascii="Calibri" w:eastAsia="宋体" w:hAnsi="Calibri"/>
          <w:bCs/>
          <w:sz w:val="21"/>
          <w:szCs w:val="22"/>
        </w:rPr>
      </w:pPr>
      <w:r>
        <w:rPr>
          <w:rFonts w:eastAsia="宋体"/>
          <w:b/>
          <w:bCs/>
          <w:color w:val="000000"/>
          <w:kern w:val="0"/>
        </w:rPr>
        <w:t>5.1</w:t>
      </w:r>
      <w:r>
        <w:rPr>
          <w:rFonts w:eastAsia="宋体" w:hint="eastAsia"/>
          <w:color w:val="000000"/>
          <w:kern w:val="0"/>
        </w:rPr>
        <w:t>投标文件递交的截止时间（投标截止时间，下同）为</w:t>
      </w:r>
      <w:r>
        <w:rPr>
          <w:rFonts w:eastAsia="宋体"/>
          <w:color w:val="000000"/>
          <w:kern w:val="0"/>
        </w:rPr>
        <w:t>______</w:t>
      </w:r>
      <w:r>
        <w:rPr>
          <w:rFonts w:eastAsia="宋体" w:hint="eastAsia"/>
          <w:color w:val="000000"/>
          <w:kern w:val="0"/>
        </w:rPr>
        <w:t>年</w:t>
      </w:r>
      <w:r>
        <w:rPr>
          <w:rFonts w:eastAsia="宋体"/>
          <w:color w:val="000000"/>
          <w:kern w:val="0"/>
        </w:rPr>
        <w:t>___</w:t>
      </w:r>
      <w:r>
        <w:rPr>
          <w:rFonts w:eastAsia="宋体" w:hint="eastAsia"/>
          <w:color w:val="000000"/>
          <w:kern w:val="0"/>
        </w:rPr>
        <w:t>月</w:t>
      </w:r>
      <w:r>
        <w:rPr>
          <w:rFonts w:eastAsia="宋体"/>
          <w:color w:val="000000"/>
          <w:kern w:val="0"/>
        </w:rPr>
        <w:t>___</w:t>
      </w:r>
      <w:r>
        <w:rPr>
          <w:rFonts w:eastAsia="宋体" w:hint="eastAsia"/>
          <w:color w:val="000000"/>
          <w:kern w:val="0"/>
        </w:rPr>
        <w:t>日</w:t>
      </w:r>
      <w:r>
        <w:rPr>
          <w:rFonts w:eastAsia="宋体"/>
          <w:color w:val="000000"/>
          <w:kern w:val="0"/>
        </w:rPr>
        <w:t>___</w:t>
      </w:r>
      <w:r>
        <w:rPr>
          <w:rFonts w:eastAsia="宋体" w:hint="eastAsia"/>
          <w:color w:val="000000"/>
          <w:kern w:val="0"/>
        </w:rPr>
        <w:t>时</w:t>
      </w:r>
      <w:r>
        <w:rPr>
          <w:rFonts w:eastAsia="宋体" w:hint="eastAsia"/>
          <w:color w:val="000000"/>
          <w:kern w:val="0"/>
        </w:rPr>
        <w:t xml:space="preserve">  </w:t>
      </w:r>
      <w:r>
        <w:rPr>
          <w:rFonts w:eastAsia="宋体"/>
          <w:color w:val="000000"/>
          <w:kern w:val="0"/>
        </w:rPr>
        <w:t>___</w:t>
      </w:r>
      <w:r>
        <w:rPr>
          <w:rFonts w:eastAsia="宋体" w:hint="eastAsia"/>
          <w:color w:val="000000"/>
          <w:kern w:val="0"/>
        </w:rPr>
        <w:t>分，投标人应在截止时间前通过全国公共资源交易平台（四川省·广元市）（网址：</w:t>
      </w:r>
      <w:r>
        <w:rPr>
          <w:rFonts w:eastAsia="宋体" w:hint="eastAsia"/>
          <w:color w:val="000000"/>
          <w:kern w:val="0"/>
        </w:rPr>
        <w:t>http://www.gyggzyjy.cn</w:t>
      </w:r>
      <w:r>
        <w:rPr>
          <w:rFonts w:eastAsia="宋体" w:hint="eastAsia"/>
          <w:color w:val="000000"/>
          <w:kern w:val="0"/>
        </w:rPr>
        <w:t>）在线递交经投标人数字证书签名制作的数据加密电子投标文件。</w:t>
      </w:r>
    </w:p>
    <w:p w:rsidR="001B298C" w:rsidRDefault="003A3CBB">
      <w:pPr>
        <w:pStyle w:val="1ff6"/>
        <w:spacing w:line="360" w:lineRule="auto"/>
        <w:rPr>
          <w:rFonts w:eastAsia="宋体"/>
          <w:kern w:val="0"/>
        </w:rPr>
      </w:pPr>
      <w:r>
        <w:rPr>
          <w:rFonts w:eastAsia="宋体" w:hint="eastAsia"/>
          <w:b/>
          <w:bCs/>
          <w:color w:val="000000"/>
          <w:kern w:val="0"/>
        </w:rPr>
        <w:t xml:space="preserve">5.2 </w:t>
      </w:r>
      <w:r>
        <w:rPr>
          <w:rFonts w:eastAsia="宋体" w:hint="eastAsia"/>
          <w:color w:val="000000"/>
          <w:kern w:val="0"/>
        </w:rPr>
        <w:t>逾期送达的加密电子投标文件，电子招标投标交易系统将予以拒收。</w:t>
      </w:r>
    </w:p>
    <w:p w:rsidR="001B298C" w:rsidRDefault="003A3CBB">
      <w:pPr>
        <w:pStyle w:val="203"/>
        <w:spacing w:before="240" w:after="240"/>
        <w:outlineLvl w:val="1"/>
      </w:pPr>
      <w:r>
        <w:rPr>
          <w:color w:val="000000"/>
        </w:rPr>
        <w:t>6</w:t>
      </w:r>
      <w:r>
        <w:rPr>
          <w:color w:val="000000"/>
        </w:rPr>
        <w:t>、发布公告的媒介</w:t>
      </w:r>
    </w:p>
    <w:p w:rsidR="001B298C" w:rsidRDefault="003A3CBB">
      <w:pPr>
        <w:pStyle w:val="414"/>
        <w:rPr>
          <w:color w:val="auto"/>
        </w:rPr>
      </w:pPr>
      <w:r>
        <w:rPr>
          <w:rFonts w:hint="eastAsia"/>
        </w:rPr>
        <w:lastRenderedPageBreak/>
        <w:t>本次招标公告同时在全国公共资源交易平台（四川省·广元市）和全国公共资源交易平台（四川省·广元市）上发布。</w:t>
      </w:r>
    </w:p>
    <w:p w:rsidR="001B298C" w:rsidRDefault="003A3CBB">
      <w:pPr>
        <w:pStyle w:val="203"/>
        <w:spacing w:before="240" w:after="240"/>
        <w:outlineLvl w:val="1"/>
      </w:pPr>
      <w:r>
        <w:rPr>
          <w:color w:val="000000"/>
        </w:rPr>
        <w:t xml:space="preserve">7.  </w:t>
      </w:r>
      <w:r>
        <w:rPr>
          <w:rFonts w:hint="eastAsia"/>
          <w:color w:val="000000"/>
        </w:rPr>
        <w:t>本项目招标投标行政监督部门</w:t>
      </w:r>
    </w:p>
    <w:p w:rsidR="001B298C" w:rsidRDefault="003A3CBB">
      <w:pPr>
        <w:pStyle w:val="04"/>
        <w:tabs>
          <w:tab w:val="left" w:pos="4368"/>
          <w:tab w:val="left" w:pos="8130"/>
        </w:tabs>
        <w:spacing w:line="500" w:lineRule="exact"/>
        <w:ind w:firstLineChars="0" w:firstLine="0"/>
        <w:jc w:val="both"/>
        <w:rPr>
          <w:szCs w:val="24"/>
          <w:u w:val="single"/>
        </w:rPr>
      </w:pPr>
      <w:r>
        <w:rPr>
          <w:rFonts w:hint="eastAsia"/>
          <w:color w:val="000000"/>
        </w:rPr>
        <w:t>行政监督部门</w:t>
      </w:r>
      <w:r>
        <w:rPr>
          <w:color w:val="000000"/>
          <w:szCs w:val="24"/>
        </w:rPr>
        <w:t>：</w:t>
      </w:r>
      <w:r>
        <w:rPr>
          <w:color w:val="000000"/>
          <w:szCs w:val="24"/>
          <w:u w:val="single"/>
        </w:rPr>
        <w:t xml:space="preserve"> </w:t>
      </w:r>
      <w:r>
        <w:rPr>
          <w:rFonts w:hint="eastAsia"/>
          <w:color w:val="000000"/>
          <w:szCs w:val="24"/>
          <w:u w:val="single"/>
        </w:rPr>
        <w:t>苍溪县水利局</w:t>
      </w:r>
      <w:r>
        <w:rPr>
          <w:rFonts w:hint="eastAsia"/>
          <w:color w:val="000000"/>
          <w:szCs w:val="24"/>
        </w:rPr>
        <w:t xml:space="preserve">              </w:t>
      </w:r>
      <w:r>
        <w:rPr>
          <w:rFonts w:hint="eastAsia"/>
          <w:color w:val="000000"/>
          <w:szCs w:val="24"/>
        </w:rPr>
        <w:t>电</w:t>
      </w:r>
      <w:r>
        <w:rPr>
          <w:rFonts w:hint="eastAsia"/>
          <w:color w:val="000000"/>
          <w:szCs w:val="24"/>
        </w:rPr>
        <w:t xml:space="preserve"> </w:t>
      </w:r>
      <w:r>
        <w:rPr>
          <w:color w:val="000000"/>
          <w:szCs w:val="24"/>
        </w:rPr>
        <w:t xml:space="preserve">   </w:t>
      </w:r>
      <w:r>
        <w:rPr>
          <w:rFonts w:hint="eastAsia"/>
          <w:color w:val="000000"/>
          <w:szCs w:val="24"/>
        </w:rPr>
        <w:t>话</w:t>
      </w:r>
      <w:r>
        <w:rPr>
          <w:color w:val="000000"/>
          <w:szCs w:val="24"/>
        </w:rPr>
        <w:t>：</w:t>
      </w:r>
      <w:r>
        <w:rPr>
          <w:rFonts w:hint="eastAsia"/>
          <w:color w:val="000000"/>
          <w:szCs w:val="24"/>
          <w:u w:val="single"/>
        </w:rPr>
        <w:t xml:space="preserve">0839-5222801 </w:t>
      </w:r>
    </w:p>
    <w:p w:rsidR="001B298C" w:rsidRDefault="003A3CBB">
      <w:pPr>
        <w:pStyle w:val="04"/>
        <w:tabs>
          <w:tab w:val="left" w:pos="4368"/>
          <w:tab w:val="left" w:pos="8130"/>
        </w:tabs>
        <w:spacing w:line="500" w:lineRule="exact"/>
        <w:ind w:firstLineChars="0" w:firstLine="0"/>
        <w:jc w:val="both"/>
        <w:rPr>
          <w:szCs w:val="24"/>
          <w:u w:val="single"/>
        </w:rPr>
      </w:pPr>
      <w:r>
        <w:rPr>
          <w:color w:val="000000"/>
          <w:szCs w:val="24"/>
        </w:rPr>
        <w:t>传</w:t>
      </w:r>
      <w:r>
        <w:rPr>
          <w:color w:val="000000"/>
          <w:szCs w:val="24"/>
        </w:rPr>
        <w:t xml:space="preserve">       </w:t>
      </w:r>
      <w:r>
        <w:rPr>
          <w:color w:val="000000"/>
          <w:spacing w:val="1"/>
          <w:szCs w:val="24"/>
        </w:rPr>
        <w:t xml:space="preserve"> </w:t>
      </w:r>
      <w:r>
        <w:rPr>
          <w:color w:val="000000"/>
          <w:szCs w:val="24"/>
        </w:rPr>
        <w:t>真：</w:t>
      </w:r>
      <w:r>
        <w:rPr>
          <w:color w:val="000000"/>
          <w:szCs w:val="24"/>
          <w:u w:val="single"/>
        </w:rPr>
        <w:t xml:space="preserve"> </w:t>
      </w:r>
      <w:r>
        <w:rPr>
          <w:rFonts w:hint="eastAsia"/>
          <w:color w:val="000000"/>
          <w:szCs w:val="24"/>
          <w:u w:val="single"/>
        </w:rPr>
        <w:t xml:space="preserve">/            </w:t>
      </w:r>
      <w:r>
        <w:rPr>
          <w:rFonts w:hint="eastAsia"/>
          <w:color w:val="000000"/>
          <w:szCs w:val="24"/>
        </w:rPr>
        <w:t xml:space="preserve">              </w:t>
      </w:r>
      <w:r>
        <w:rPr>
          <w:color w:val="000000"/>
          <w:szCs w:val="24"/>
        </w:rPr>
        <w:t>电子</w:t>
      </w:r>
      <w:r>
        <w:rPr>
          <w:color w:val="000000"/>
          <w:spacing w:val="-3"/>
          <w:szCs w:val="24"/>
        </w:rPr>
        <w:t>邮</w:t>
      </w:r>
      <w:r>
        <w:rPr>
          <w:color w:val="000000"/>
          <w:szCs w:val="24"/>
        </w:rPr>
        <w:t>件：</w:t>
      </w:r>
      <w:r>
        <w:rPr>
          <w:color w:val="000000"/>
          <w:szCs w:val="24"/>
          <w:u w:val="single"/>
        </w:rPr>
        <w:t xml:space="preserve"> </w:t>
      </w:r>
      <w:r>
        <w:rPr>
          <w:rFonts w:hint="eastAsia"/>
          <w:color w:val="000000"/>
          <w:szCs w:val="24"/>
          <w:u w:val="single"/>
        </w:rPr>
        <w:t>/</w:t>
      </w:r>
      <w:r>
        <w:rPr>
          <w:color w:val="000000"/>
          <w:szCs w:val="24"/>
          <w:u w:val="single"/>
        </w:rPr>
        <w:t xml:space="preserve"> </w:t>
      </w:r>
    </w:p>
    <w:p w:rsidR="001B298C" w:rsidRDefault="003A3CBB">
      <w:pPr>
        <w:pStyle w:val="04"/>
        <w:tabs>
          <w:tab w:val="left" w:pos="4368"/>
          <w:tab w:val="left" w:pos="8130"/>
        </w:tabs>
        <w:spacing w:line="500" w:lineRule="exact"/>
        <w:ind w:firstLineChars="0" w:firstLine="0"/>
        <w:jc w:val="both"/>
        <w:rPr>
          <w:szCs w:val="24"/>
          <w:u w:val="single"/>
        </w:rPr>
      </w:pPr>
      <w:r>
        <w:rPr>
          <w:color w:val="000000"/>
          <w:szCs w:val="24"/>
        </w:rPr>
        <w:t>地</w:t>
      </w:r>
      <w:r>
        <w:rPr>
          <w:color w:val="000000"/>
          <w:szCs w:val="24"/>
        </w:rPr>
        <w:t xml:space="preserve">  </w:t>
      </w:r>
      <w:r>
        <w:rPr>
          <w:color w:val="000000"/>
          <w:spacing w:val="5"/>
          <w:szCs w:val="24"/>
        </w:rPr>
        <w:t xml:space="preserve">     </w:t>
      </w:r>
      <w:r>
        <w:rPr>
          <w:color w:val="000000"/>
          <w:szCs w:val="24"/>
        </w:rPr>
        <w:t>址：</w:t>
      </w:r>
      <w:r>
        <w:rPr>
          <w:color w:val="000000"/>
          <w:szCs w:val="24"/>
          <w:u w:val="single"/>
        </w:rPr>
        <w:t xml:space="preserve"> </w:t>
      </w:r>
      <w:r>
        <w:rPr>
          <w:rFonts w:hint="eastAsia"/>
          <w:color w:val="000000"/>
          <w:szCs w:val="24"/>
          <w:u w:val="single"/>
        </w:rPr>
        <w:t>广元市苍溪县江南干道二段苍溪县政府政务服务中心</w:t>
      </w:r>
      <w:r>
        <w:rPr>
          <w:color w:val="000000"/>
          <w:szCs w:val="24"/>
          <w:u w:val="single"/>
        </w:rPr>
        <w:t xml:space="preserve"> </w:t>
      </w:r>
    </w:p>
    <w:p w:rsidR="001B298C" w:rsidRDefault="003A3CBB">
      <w:pPr>
        <w:pStyle w:val="203"/>
        <w:spacing w:beforeLines="25" w:before="120" w:afterLines="25" w:after="120"/>
        <w:outlineLvl w:val="1"/>
      </w:pPr>
      <w:r>
        <w:rPr>
          <w:color w:val="000000"/>
        </w:rPr>
        <w:t>8</w:t>
      </w:r>
      <w:r>
        <w:rPr>
          <w:color w:val="000000"/>
        </w:rPr>
        <w:t>、</w:t>
      </w:r>
      <w:r>
        <w:rPr>
          <w:rFonts w:hint="eastAsia"/>
          <w:color w:val="000000"/>
        </w:rPr>
        <w:t>招标人承诺</w:t>
      </w:r>
    </w:p>
    <w:p w:rsidR="001B298C" w:rsidRDefault="003A3CBB">
      <w:pPr>
        <w:pStyle w:val="414"/>
        <w:rPr>
          <w:color w:val="auto"/>
        </w:rPr>
      </w:pPr>
      <w:r>
        <w:rPr>
          <w:rFonts w:hint="eastAsia"/>
        </w:rPr>
        <w:t>本招标文件已经招标人（含招标代理机构）审查，不存在违反国家法律、法规、政策的情形。因招标文件设置违反国家法律、法规、政策造成的相应后果，由招标人（含招标代理机构）负责。</w:t>
      </w:r>
    </w:p>
    <w:p w:rsidR="001B298C" w:rsidRDefault="003A3CBB">
      <w:pPr>
        <w:pStyle w:val="203"/>
        <w:spacing w:beforeLines="25" w:before="120" w:afterLines="25" w:after="120"/>
        <w:outlineLvl w:val="1"/>
      </w:pPr>
      <w:r>
        <w:rPr>
          <w:color w:val="000000"/>
        </w:rPr>
        <w:t>9</w:t>
      </w:r>
      <w:r>
        <w:rPr>
          <w:color w:val="000000"/>
        </w:rPr>
        <w:t>、联系方式</w:t>
      </w:r>
    </w:p>
    <w:p w:rsidR="001B298C" w:rsidRDefault="003A3CBB">
      <w:pPr>
        <w:pStyle w:val="04"/>
        <w:tabs>
          <w:tab w:val="left" w:pos="4368"/>
          <w:tab w:val="left" w:pos="8130"/>
        </w:tabs>
        <w:spacing w:line="500" w:lineRule="exact"/>
        <w:ind w:left="6240" w:hangingChars="2600" w:hanging="6240"/>
        <w:jc w:val="both"/>
        <w:rPr>
          <w:color w:val="000000"/>
          <w:szCs w:val="24"/>
          <w:u w:val="single"/>
        </w:rPr>
      </w:pPr>
      <w:r>
        <w:rPr>
          <w:color w:val="000000"/>
          <w:szCs w:val="24"/>
        </w:rPr>
        <w:t>招</w:t>
      </w:r>
      <w:r>
        <w:rPr>
          <w:color w:val="000000"/>
          <w:szCs w:val="24"/>
        </w:rPr>
        <w:t xml:space="preserve"> </w:t>
      </w:r>
      <w:r>
        <w:rPr>
          <w:color w:val="000000"/>
          <w:szCs w:val="24"/>
        </w:rPr>
        <w:t>标</w:t>
      </w:r>
      <w:r>
        <w:rPr>
          <w:color w:val="000000"/>
          <w:szCs w:val="24"/>
        </w:rPr>
        <w:t xml:space="preserve"> </w:t>
      </w:r>
      <w:r>
        <w:rPr>
          <w:color w:val="000000"/>
          <w:szCs w:val="24"/>
        </w:rPr>
        <w:t>人：</w:t>
      </w:r>
      <w:r>
        <w:rPr>
          <w:rFonts w:hint="eastAsia"/>
          <w:color w:val="000000"/>
          <w:u w:val="single"/>
        </w:rPr>
        <w:t>苍溪县农村水利建设事务中心</w:t>
      </w:r>
      <w:r>
        <w:rPr>
          <w:rFonts w:hint="eastAsia"/>
          <w:color w:val="000000"/>
        </w:rPr>
        <w:t xml:space="preserve">  </w:t>
      </w:r>
      <w:r>
        <w:rPr>
          <w:color w:val="000000"/>
          <w:szCs w:val="24"/>
        </w:rPr>
        <w:t>招标代理</w:t>
      </w:r>
      <w:r>
        <w:rPr>
          <w:color w:val="000000"/>
          <w:spacing w:val="-3"/>
          <w:szCs w:val="24"/>
        </w:rPr>
        <w:t>机</w:t>
      </w:r>
      <w:r>
        <w:rPr>
          <w:color w:val="000000"/>
          <w:szCs w:val="24"/>
        </w:rPr>
        <w:t>构：</w:t>
      </w:r>
      <w:r>
        <w:rPr>
          <w:rFonts w:hint="eastAsia"/>
          <w:color w:val="000000"/>
          <w:szCs w:val="24"/>
          <w:u w:val="single"/>
        </w:rPr>
        <w:t xml:space="preserve"> </w:t>
      </w:r>
      <w:r>
        <w:rPr>
          <w:rFonts w:hint="eastAsia"/>
          <w:color w:val="000000"/>
          <w:szCs w:val="24"/>
          <w:u w:val="single"/>
        </w:rPr>
        <w:t>四川国际招标有限责任公司</w:t>
      </w:r>
      <w:r>
        <w:rPr>
          <w:rFonts w:hint="eastAsia"/>
          <w:color w:val="000000"/>
          <w:szCs w:val="24"/>
          <w:u w:val="single"/>
        </w:rPr>
        <w:t xml:space="preserve"> </w:t>
      </w:r>
      <w:r>
        <w:rPr>
          <w:color w:val="000000"/>
          <w:szCs w:val="24"/>
          <w:u w:val="single"/>
        </w:rPr>
        <w:t xml:space="preserve">  </w:t>
      </w:r>
    </w:p>
    <w:p w:rsidR="00BC3A68" w:rsidRDefault="003A3CBB">
      <w:pPr>
        <w:pStyle w:val="04"/>
        <w:tabs>
          <w:tab w:val="left" w:pos="4368"/>
          <w:tab w:val="left" w:pos="8130"/>
        </w:tabs>
        <w:spacing w:line="500" w:lineRule="exact"/>
        <w:ind w:left="5520" w:hangingChars="2300" w:hanging="5520"/>
        <w:jc w:val="both"/>
        <w:rPr>
          <w:ins w:id="31" w:author="吴文杰" w:date="2025-11-12T17:04:00Z"/>
          <w:color w:val="000000"/>
          <w:szCs w:val="24"/>
          <w:u w:val="single"/>
        </w:rPr>
      </w:pPr>
      <w:r>
        <w:rPr>
          <w:color w:val="000000"/>
          <w:szCs w:val="24"/>
        </w:rPr>
        <w:t>地</w:t>
      </w:r>
      <w:r>
        <w:rPr>
          <w:color w:val="000000"/>
          <w:szCs w:val="24"/>
        </w:rPr>
        <w:t xml:space="preserve">   </w:t>
      </w:r>
      <w:r>
        <w:rPr>
          <w:color w:val="000000"/>
          <w:spacing w:val="1"/>
          <w:szCs w:val="24"/>
        </w:rPr>
        <w:t xml:space="preserve"> </w:t>
      </w:r>
      <w:r>
        <w:rPr>
          <w:color w:val="000000"/>
          <w:szCs w:val="24"/>
        </w:rPr>
        <w:t>址：</w:t>
      </w:r>
      <w:r>
        <w:rPr>
          <w:rFonts w:hint="eastAsia"/>
          <w:color w:val="000000"/>
          <w:szCs w:val="24"/>
          <w:u w:val="single"/>
        </w:rPr>
        <w:t>苍溪县</w:t>
      </w:r>
      <w:del w:id="32" w:author="吴文杰" w:date="2025-11-12T17:04:00Z">
        <w:r w:rsidDel="00BC3A68">
          <w:rPr>
            <w:rFonts w:hint="eastAsia"/>
            <w:color w:val="000000"/>
            <w:szCs w:val="24"/>
            <w:u w:val="single"/>
          </w:rPr>
          <w:delText>龙王镇乐园村</w:delText>
        </w:r>
      </w:del>
      <w:ins w:id="33" w:author="吴文杰" w:date="2025-11-12T17:04:00Z">
        <w:r w:rsidR="00BC3A68">
          <w:rPr>
            <w:rFonts w:hint="eastAsia"/>
            <w:color w:val="000000"/>
            <w:szCs w:val="24"/>
            <w:u w:val="single"/>
          </w:rPr>
          <w:t>陵江镇江南干道二段</w:t>
        </w:r>
      </w:ins>
      <w:del w:id="34" w:author="吴文杰" w:date="2025-11-12T17:04:00Z">
        <w:r w:rsidDel="00BC3A68">
          <w:rPr>
            <w:rFonts w:hint="eastAsia"/>
            <w:color w:val="000000"/>
            <w:szCs w:val="24"/>
            <w:u w:val="single"/>
          </w:rPr>
          <w:delText xml:space="preserve">       </w:delText>
        </w:r>
      </w:del>
      <w:r>
        <w:rPr>
          <w:rFonts w:hint="eastAsia"/>
          <w:color w:val="000000"/>
          <w:szCs w:val="24"/>
        </w:rPr>
        <w:t xml:space="preserve">     </w:t>
      </w:r>
      <w:r>
        <w:rPr>
          <w:color w:val="000000"/>
          <w:szCs w:val="24"/>
        </w:rPr>
        <w:t>地</w:t>
      </w:r>
      <w:r>
        <w:rPr>
          <w:color w:val="000000"/>
          <w:szCs w:val="24"/>
        </w:rPr>
        <w:t xml:space="preserve">  </w:t>
      </w:r>
      <w:r>
        <w:rPr>
          <w:color w:val="000000"/>
          <w:spacing w:val="5"/>
          <w:szCs w:val="24"/>
        </w:rPr>
        <w:t xml:space="preserve"> </w:t>
      </w:r>
      <w:r>
        <w:rPr>
          <w:color w:val="000000"/>
          <w:szCs w:val="24"/>
        </w:rPr>
        <w:t>址：</w:t>
      </w:r>
      <w:r>
        <w:rPr>
          <w:color w:val="000000"/>
          <w:szCs w:val="24"/>
          <w:u w:val="single"/>
        </w:rPr>
        <w:t xml:space="preserve"> </w:t>
      </w:r>
      <w:r>
        <w:rPr>
          <w:rFonts w:hint="eastAsia"/>
          <w:color w:val="000000"/>
          <w:szCs w:val="24"/>
          <w:u w:val="single"/>
        </w:rPr>
        <w:t>中国</w:t>
      </w:r>
      <w:r>
        <w:rPr>
          <w:rFonts w:hint="eastAsia"/>
          <w:color w:val="000000"/>
          <w:szCs w:val="24"/>
          <w:u w:val="single"/>
        </w:rPr>
        <w:t>(</w:t>
      </w:r>
      <w:r>
        <w:rPr>
          <w:rFonts w:hint="eastAsia"/>
          <w:color w:val="000000"/>
          <w:szCs w:val="24"/>
          <w:u w:val="single"/>
        </w:rPr>
        <w:t>四川</w:t>
      </w:r>
      <w:r>
        <w:rPr>
          <w:rFonts w:hint="eastAsia"/>
          <w:color w:val="000000"/>
          <w:szCs w:val="24"/>
          <w:u w:val="single"/>
        </w:rPr>
        <w:t>)</w:t>
      </w:r>
      <w:r>
        <w:rPr>
          <w:rFonts w:hint="eastAsia"/>
          <w:color w:val="000000"/>
          <w:szCs w:val="24"/>
          <w:u w:val="single"/>
        </w:rPr>
        <w:t>自由贸易试</w:t>
      </w:r>
    </w:p>
    <w:p w:rsidR="001B298C" w:rsidRDefault="00BC3A68">
      <w:pPr>
        <w:pStyle w:val="04"/>
        <w:tabs>
          <w:tab w:val="left" w:pos="4368"/>
          <w:tab w:val="left" w:pos="8130"/>
        </w:tabs>
        <w:spacing w:line="500" w:lineRule="exact"/>
        <w:ind w:leftChars="600" w:left="5340" w:hangingChars="1700" w:hanging="4080"/>
        <w:jc w:val="both"/>
        <w:rPr>
          <w:color w:val="000000"/>
          <w:szCs w:val="24"/>
          <w:u w:val="single"/>
        </w:rPr>
        <w:pPrChange w:id="35" w:author="吴文杰" w:date="2025-11-12T17:05:00Z">
          <w:pPr>
            <w:pStyle w:val="04"/>
            <w:tabs>
              <w:tab w:val="left" w:pos="4368"/>
              <w:tab w:val="left" w:pos="8130"/>
            </w:tabs>
            <w:spacing w:line="500" w:lineRule="exact"/>
            <w:ind w:left="5520" w:hangingChars="2300" w:hanging="5520"/>
            <w:jc w:val="both"/>
          </w:pPr>
        </w:pPrChange>
      </w:pPr>
      <w:ins w:id="36" w:author="吴文杰" w:date="2025-11-12T17:05:00Z">
        <w:r>
          <w:rPr>
            <w:rFonts w:hint="eastAsia"/>
            <w:color w:val="000000"/>
            <w:szCs w:val="24"/>
            <w:u w:val="single"/>
          </w:rPr>
          <w:t>120</w:t>
        </w:r>
        <w:r>
          <w:rPr>
            <w:rFonts w:hint="eastAsia"/>
            <w:color w:val="000000"/>
            <w:szCs w:val="24"/>
            <w:u w:val="single"/>
          </w:rPr>
          <w:t>号</w:t>
        </w:r>
        <w:r>
          <w:rPr>
            <w:rFonts w:hint="eastAsia"/>
            <w:color w:val="000000"/>
            <w:szCs w:val="24"/>
            <w:u w:val="single"/>
          </w:rPr>
          <w:t xml:space="preserve">                 </w:t>
        </w:r>
        <w:r w:rsidRPr="00BC3A68">
          <w:rPr>
            <w:color w:val="000000"/>
            <w:szCs w:val="24"/>
            <w:rPrChange w:id="37" w:author="吴文杰" w:date="2025-11-12T17:05:00Z">
              <w:rPr>
                <w:color w:val="000000"/>
                <w:szCs w:val="24"/>
                <w:u w:val="single"/>
              </w:rPr>
            </w:rPrChange>
          </w:rPr>
          <w:t xml:space="preserve">          </w:t>
        </w:r>
      </w:ins>
      <w:proofErr w:type="gramStart"/>
      <w:r w:rsidR="003A3CBB">
        <w:rPr>
          <w:rFonts w:hint="eastAsia"/>
          <w:color w:val="000000"/>
          <w:szCs w:val="24"/>
          <w:u w:val="single"/>
        </w:rPr>
        <w:t>验区成都市</w:t>
      </w:r>
      <w:proofErr w:type="gramEnd"/>
      <w:r w:rsidR="003A3CBB">
        <w:rPr>
          <w:rFonts w:hint="eastAsia"/>
          <w:color w:val="000000"/>
          <w:szCs w:val="24"/>
          <w:u w:val="single"/>
        </w:rPr>
        <w:t>高新区天府四街</w:t>
      </w:r>
      <w:r w:rsidR="003A3CBB">
        <w:rPr>
          <w:rFonts w:hint="eastAsia"/>
          <w:color w:val="000000"/>
          <w:szCs w:val="24"/>
          <w:u w:val="single"/>
        </w:rPr>
        <w:t>66</w:t>
      </w:r>
      <w:r w:rsidR="003A3CBB">
        <w:rPr>
          <w:rFonts w:hint="eastAsia"/>
          <w:color w:val="000000"/>
          <w:szCs w:val="24"/>
          <w:u w:val="single"/>
        </w:rPr>
        <w:t>号</w:t>
      </w:r>
      <w:r w:rsidR="003A3CBB">
        <w:rPr>
          <w:rFonts w:hint="eastAsia"/>
          <w:color w:val="000000"/>
          <w:szCs w:val="24"/>
          <w:u w:val="single"/>
        </w:rPr>
        <w:t>2</w:t>
      </w:r>
      <w:r w:rsidR="003A3CBB">
        <w:rPr>
          <w:rFonts w:hint="eastAsia"/>
          <w:color w:val="000000"/>
          <w:szCs w:val="24"/>
          <w:u w:val="single"/>
        </w:rPr>
        <w:t>栋</w:t>
      </w:r>
      <w:r w:rsidR="003A3CBB">
        <w:rPr>
          <w:rFonts w:hint="eastAsia"/>
          <w:color w:val="000000"/>
          <w:szCs w:val="24"/>
          <w:u w:val="single"/>
        </w:rPr>
        <w:t>22</w:t>
      </w:r>
      <w:r w:rsidR="003A3CBB">
        <w:rPr>
          <w:rFonts w:hint="eastAsia"/>
          <w:color w:val="000000"/>
          <w:szCs w:val="24"/>
          <w:u w:val="single"/>
        </w:rPr>
        <w:t>层</w:t>
      </w:r>
      <w:r w:rsidR="003A3CBB">
        <w:rPr>
          <w:rFonts w:hint="eastAsia"/>
          <w:color w:val="000000"/>
          <w:szCs w:val="24"/>
          <w:u w:val="single"/>
        </w:rPr>
        <w:t>1</w:t>
      </w:r>
      <w:r w:rsidR="003A3CBB">
        <w:rPr>
          <w:rFonts w:hint="eastAsia"/>
          <w:color w:val="000000"/>
          <w:szCs w:val="24"/>
          <w:u w:val="single"/>
        </w:rPr>
        <w:t>号</w:t>
      </w:r>
      <w:r w:rsidR="003A3CBB">
        <w:rPr>
          <w:rFonts w:hint="eastAsia"/>
          <w:color w:val="000000"/>
          <w:szCs w:val="24"/>
        </w:rPr>
        <w:t xml:space="preserve">         </w:t>
      </w:r>
    </w:p>
    <w:p w:rsidR="001B298C" w:rsidRDefault="003A3CBB">
      <w:pPr>
        <w:pStyle w:val="04"/>
        <w:tabs>
          <w:tab w:val="left" w:pos="4368"/>
          <w:tab w:val="left" w:pos="8130"/>
        </w:tabs>
        <w:spacing w:line="500" w:lineRule="exact"/>
        <w:ind w:left="4560" w:hangingChars="1900" w:hanging="4560"/>
        <w:jc w:val="both"/>
        <w:rPr>
          <w:color w:val="000000"/>
          <w:szCs w:val="24"/>
          <w:u w:val="single"/>
        </w:rPr>
      </w:pPr>
      <w:proofErr w:type="gramStart"/>
      <w:r>
        <w:rPr>
          <w:color w:val="000000"/>
          <w:szCs w:val="24"/>
        </w:rPr>
        <w:t>邮</w:t>
      </w:r>
      <w:proofErr w:type="gramEnd"/>
      <w:r>
        <w:rPr>
          <w:color w:val="000000"/>
          <w:szCs w:val="24"/>
        </w:rPr>
        <w:t xml:space="preserve">   </w:t>
      </w:r>
      <w:r>
        <w:rPr>
          <w:color w:val="000000"/>
          <w:spacing w:val="1"/>
          <w:szCs w:val="24"/>
        </w:rPr>
        <w:t xml:space="preserve"> </w:t>
      </w:r>
      <w:r>
        <w:rPr>
          <w:color w:val="000000"/>
          <w:szCs w:val="24"/>
        </w:rPr>
        <w:t>编：</w:t>
      </w:r>
      <w:r>
        <w:rPr>
          <w:color w:val="000000"/>
          <w:szCs w:val="24"/>
          <w:u w:val="single"/>
        </w:rPr>
        <w:t xml:space="preserve"> </w:t>
      </w:r>
      <w:r>
        <w:rPr>
          <w:color w:val="000000"/>
          <w:szCs w:val="24"/>
          <w:u w:val="single"/>
        </w:rPr>
        <w:tab/>
      </w:r>
      <w:r>
        <w:rPr>
          <w:rFonts w:hint="eastAsia"/>
          <w:color w:val="000000"/>
          <w:szCs w:val="24"/>
        </w:rPr>
        <w:t xml:space="preserve">  </w:t>
      </w:r>
      <w:proofErr w:type="gramStart"/>
      <w:r>
        <w:rPr>
          <w:color w:val="000000"/>
          <w:szCs w:val="24"/>
        </w:rPr>
        <w:t>邮</w:t>
      </w:r>
      <w:proofErr w:type="gramEnd"/>
      <w:r>
        <w:rPr>
          <w:color w:val="000000"/>
          <w:szCs w:val="24"/>
        </w:rPr>
        <w:t xml:space="preserve">  </w:t>
      </w:r>
      <w:r>
        <w:rPr>
          <w:color w:val="000000"/>
          <w:spacing w:val="5"/>
          <w:szCs w:val="24"/>
        </w:rPr>
        <w:t xml:space="preserve"> </w:t>
      </w:r>
      <w:r>
        <w:rPr>
          <w:color w:val="000000"/>
          <w:szCs w:val="24"/>
        </w:rPr>
        <w:t>编：</w:t>
      </w:r>
      <w:r>
        <w:rPr>
          <w:color w:val="000000"/>
          <w:szCs w:val="24"/>
          <w:u w:val="single"/>
        </w:rPr>
        <w:t xml:space="preserve"> </w:t>
      </w:r>
      <w:r>
        <w:rPr>
          <w:color w:val="000000"/>
          <w:szCs w:val="24"/>
          <w:u w:val="single"/>
        </w:rPr>
        <w:tab/>
        <w:t xml:space="preserve">  </w:t>
      </w:r>
    </w:p>
    <w:p w:rsidR="001B298C" w:rsidRDefault="003A3CBB">
      <w:pPr>
        <w:pStyle w:val="04"/>
        <w:tabs>
          <w:tab w:val="left" w:pos="4368"/>
          <w:tab w:val="left" w:pos="8130"/>
        </w:tabs>
        <w:spacing w:line="500" w:lineRule="exact"/>
        <w:ind w:left="4560" w:hangingChars="1900" w:hanging="4560"/>
        <w:jc w:val="both"/>
        <w:rPr>
          <w:color w:val="000000"/>
          <w:szCs w:val="24"/>
          <w:u w:val="single"/>
        </w:rPr>
      </w:pPr>
      <w:r>
        <w:rPr>
          <w:color w:val="000000"/>
          <w:szCs w:val="24"/>
        </w:rPr>
        <w:t>联</w:t>
      </w:r>
      <w:r>
        <w:rPr>
          <w:color w:val="000000"/>
          <w:szCs w:val="24"/>
        </w:rPr>
        <w:t xml:space="preserve"> </w:t>
      </w:r>
      <w:r>
        <w:rPr>
          <w:color w:val="000000"/>
          <w:szCs w:val="24"/>
        </w:rPr>
        <w:t>系</w:t>
      </w:r>
      <w:r>
        <w:rPr>
          <w:color w:val="000000"/>
          <w:szCs w:val="24"/>
        </w:rPr>
        <w:t xml:space="preserve"> </w:t>
      </w:r>
      <w:r>
        <w:rPr>
          <w:color w:val="000000"/>
          <w:szCs w:val="24"/>
        </w:rPr>
        <w:t>人：</w:t>
      </w:r>
      <w:r>
        <w:rPr>
          <w:color w:val="000000"/>
          <w:szCs w:val="24"/>
          <w:u w:val="single"/>
        </w:rPr>
        <w:t xml:space="preserve"> </w:t>
      </w:r>
      <w:r>
        <w:rPr>
          <w:rFonts w:hint="eastAsia"/>
          <w:color w:val="000000"/>
          <w:szCs w:val="24"/>
          <w:u w:val="single"/>
        </w:rPr>
        <w:t>吴先生（异议受理人）</w:t>
      </w:r>
      <w:r>
        <w:rPr>
          <w:color w:val="000000"/>
          <w:szCs w:val="24"/>
          <w:u w:val="single"/>
        </w:rPr>
        <w:tab/>
      </w:r>
      <w:r>
        <w:rPr>
          <w:color w:val="000000"/>
          <w:szCs w:val="24"/>
        </w:rPr>
        <w:t>联</w:t>
      </w:r>
      <w:r>
        <w:rPr>
          <w:color w:val="000000"/>
          <w:szCs w:val="24"/>
        </w:rPr>
        <w:t xml:space="preserve"> </w:t>
      </w:r>
      <w:r>
        <w:rPr>
          <w:color w:val="000000"/>
          <w:szCs w:val="24"/>
        </w:rPr>
        <w:t>系</w:t>
      </w:r>
      <w:r>
        <w:rPr>
          <w:color w:val="000000"/>
          <w:spacing w:val="3"/>
          <w:szCs w:val="24"/>
        </w:rPr>
        <w:t xml:space="preserve"> </w:t>
      </w:r>
      <w:r>
        <w:rPr>
          <w:color w:val="000000"/>
          <w:szCs w:val="24"/>
        </w:rPr>
        <w:t>人：</w:t>
      </w:r>
      <w:r>
        <w:rPr>
          <w:color w:val="000000"/>
          <w:szCs w:val="24"/>
          <w:u w:val="single"/>
        </w:rPr>
        <w:t xml:space="preserve"> </w:t>
      </w:r>
      <w:r>
        <w:rPr>
          <w:rFonts w:hint="eastAsia"/>
          <w:color w:val="000000"/>
          <w:szCs w:val="24"/>
          <w:u w:val="single"/>
        </w:rPr>
        <w:t>赵女士</w:t>
      </w:r>
      <w:r>
        <w:rPr>
          <w:color w:val="000000"/>
          <w:szCs w:val="24"/>
          <w:u w:val="single"/>
        </w:rPr>
        <w:t xml:space="preserve">  </w:t>
      </w:r>
    </w:p>
    <w:p w:rsidR="001B298C" w:rsidRDefault="003A3CBB">
      <w:pPr>
        <w:pStyle w:val="04"/>
        <w:tabs>
          <w:tab w:val="left" w:pos="4368"/>
          <w:tab w:val="left" w:pos="8130"/>
        </w:tabs>
        <w:spacing w:line="500" w:lineRule="exact"/>
        <w:ind w:left="4560" w:hangingChars="1900" w:hanging="4560"/>
        <w:jc w:val="both"/>
        <w:rPr>
          <w:color w:val="000000"/>
          <w:szCs w:val="24"/>
          <w:u w:val="single"/>
        </w:rPr>
      </w:pPr>
      <w:r>
        <w:rPr>
          <w:color w:val="000000"/>
          <w:szCs w:val="24"/>
        </w:rPr>
        <w:t>电</w:t>
      </w:r>
      <w:r>
        <w:rPr>
          <w:color w:val="000000"/>
          <w:szCs w:val="24"/>
        </w:rPr>
        <w:t xml:space="preserve">   </w:t>
      </w:r>
      <w:r>
        <w:rPr>
          <w:color w:val="000000"/>
          <w:spacing w:val="1"/>
          <w:szCs w:val="24"/>
        </w:rPr>
        <w:t xml:space="preserve"> </w:t>
      </w:r>
      <w:r>
        <w:rPr>
          <w:color w:val="000000"/>
          <w:szCs w:val="24"/>
        </w:rPr>
        <w:t>话：</w:t>
      </w:r>
      <w:r>
        <w:rPr>
          <w:color w:val="000000"/>
          <w:szCs w:val="24"/>
          <w:u w:val="single"/>
        </w:rPr>
        <w:t xml:space="preserve"> </w:t>
      </w:r>
      <w:r>
        <w:rPr>
          <w:rFonts w:hint="eastAsia"/>
          <w:color w:val="000000"/>
          <w:szCs w:val="24"/>
          <w:u w:val="single"/>
        </w:rPr>
        <w:t xml:space="preserve">0839-5584319             </w:t>
      </w:r>
      <w:r>
        <w:rPr>
          <w:color w:val="000000"/>
          <w:szCs w:val="24"/>
        </w:rPr>
        <w:t>电</w:t>
      </w:r>
      <w:r>
        <w:rPr>
          <w:color w:val="000000"/>
          <w:szCs w:val="24"/>
        </w:rPr>
        <w:t xml:space="preserve">  </w:t>
      </w:r>
      <w:r>
        <w:rPr>
          <w:color w:val="000000"/>
          <w:spacing w:val="5"/>
          <w:szCs w:val="24"/>
        </w:rPr>
        <w:t xml:space="preserve"> </w:t>
      </w:r>
      <w:r>
        <w:rPr>
          <w:color w:val="000000"/>
          <w:szCs w:val="24"/>
        </w:rPr>
        <w:t>话：</w:t>
      </w:r>
      <w:r>
        <w:rPr>
          <w:color w:val="000000"/>
          <w:szCs w:val="24"/>
          <w:u w:val="single"/>
        </w:rPr>
        <w:t xml:space="preserve"> </w:t>
      </w:r>
      <w:r>
        <w:rPr>
          <w:rFonts w:hint="eastAsia"/>
          <w:color w:val="000000"/>
          <w:szCs w:val="24"/>
          <w:u w:val="single"/>
        </w:rPr>
        <w:t xml:space="preserve"> 028-87793103           </w:t>
      </w:r>
    </w:p>
    <w:p w:rsidR="001B298C" w:rsidRDefault="003A3CBB">
      <w:pPr>
        <w:pStyle w:val="04"/>
        <w:tabs>
          <w:tab w:val="left" w:pos="4368"/>
          <w:tab w:val="left" w:pos="8130"/>
        </w:tabs>
        <w:spacing w:line="500" w:lineRule="exact"/>
        <w:ind w:left="4560" w:hangingChars="1900" w:hanging="4560"/>
        <w:jc w:val="both"/>
        <w:rPr>
          <w:color w:val="000000"/>
          <w:szCs w:val="24"/>
          <w:u w:val="single"/>
        </w:rPr>
      </w:pPr>
      <w:r>
        <w:rPr>
          <w:color w:val="000000"/>
          <w:szCs w:val="24"/>
        </w:rPr>
        <w:t>传</w:t>
      </w:r>
      <w:r>
        <w:rPr>
          <w:color w:val="000000"/>
          <w:szCs w:val="24"/>
        </w:rPr>
        <w:t xml:space="preserve">   </w:t>
      </w:r>
      <w:r>
        <w:rPr>
          <w:color w:val="000000"/>
          <w:spacing w:val="1"/>
          <w:szCs w:val="24"/>
        </w:rPr>
        <w:t xml:space="preserve"> </w:t>
      </w:r>
      <w:r>
        <w:rPr>
          <w:color w:val="000000"/>
          <w:szCs w:val="24"/>
        </w:rPr>
        <w:t>真：</w:t>
      </w:r>
      <w:r>
        <w:rPr>
          <w:color w:val="000000"/>
          <w:szCs w:val="24"/>
          <w:u w:val="single"/>
        </w:rPr>
        <w:t xml:space="preserve"> </w:t>
      </w:r>
      <w:r>
        <w:rPr>
          <w:color w:val="000000"/>
          <w:szCs w:val="24"/>
          <w:u w:val="single"/>
        </w:rPr>
        <w:tab/>
      </w:r>
      <w:r>
        <w:rPr>
          <w:color w:val="000000"/>
          <w:szCs w:val="24"/>
        </w:rPr>
        <w:t>传</w:t>
      </w:r>
      <w:r>
        <w:rPr>
          <w:color w:val="000000"/>
          <w:szCs w:val="24"/>
        </w:rPr>
        <w:t xml:space="preserve">  </w:t>
      </w:r>
      <w:r>
        <w:rPr>
          <w:color w:val="000000"/>
          <w:spacing w:val="5"/>
          <w:szCs w:val="24"/>
        </w:rPr>
        <w:t xml:space="preserve"> </w:t>
      </w:r>
      <w:r>
        <w:rPr>
          <w:color w:val="000000"/>
          <w:szCs w:val="24"/>
        </w:rPr>
        <w:t>真：</w:t>
      </w:r>
      <w:r>
        <w:rPr>
          <w:color w:val="000000"/>
          <w:szCs w:val="24"/>
          <w:u w:val="single"/>
        </w:rPr>
        <w:t xml:space="preserve"> </w:t>
      </w:r>
      <w:r>
        <w:rPr>
          <w:color w:val="000000"/>
          <w:szCs w:val="24"/>
          <w:u w:val="single"/>
        </w:rPr>
        <w:tab/>
        <w:t xml:space="preserve">  </w:t>
      </w:r>
    </w:p>
    <w:p w:rsidR="001B298C" w:rsidRDefault="003A3CBB">
      <w:pPr>
        <w:pStyle w:val="04"/>
        <w:tabs>
          <w:tab w:val="left" w:pos="4368"/>
          <w:tab w:val="left" w:pos="8130"/>
        </w:tabs>
        <w:spacing w:line="500" w:lineRule="exact"/>
        <w:ind w:left="4560" w:hangingChars="1900" w:hanging="4560"/>
        <w:jc w:val="both"/>
        <w:rPr>
          <w:color w:val="000000"/>
          <w:szCs w:val="24"/>
          <w:u w:val="single"/>
        </w:rPr>
      </w:pPr>
      <w:r>
        <w:rPr>
          <w:color w:val="000000"/>
          <w:szCs w:val="24"/>
        </w:rPr>
        <w:t>电子</w:t>
      </w:r>
      <w:r>
        <w:rPr>
          <w:color w:val="000000"/>
          <w:spacing w:val="-3"/>
          <w:szCs w:val="24"/>
        </w:rPr>
        <w:t>邮</w:t>
      </w:r>
      <w:r>
        <w:rPr>
          <w:color w:val="000000"/>
          <w:szCs w:val="24"/>
        </w:rPr>
        <w:t>件：</w:t>
      </w:r>
      <w:r>
        <w:rPr>
          <w:color w:val="000000"/>
          <w:szCs w:val="24"/>
          <w:u w:val="single"/>
        </w:rPr>
        <w:t xml:space="preserve"> </w:t>
      </w:r>
      <w:r>
        <w:rPr>
          <w:color w:val="000000"/>
          <w:szCs w:val="24"/>
          <w:u w:val="single"/>
        </w:rPr>
        <w:tab/>
      </w:r>
      <w:r>
        <w:rPr>
          <w:color w:val="000000"/>
          <w:szCs w:val="24"/>
        </w:rPr>
        <w:t>电子邮件：</w:t>
      </w:r>
      <w:r>
        <w:rPr>
          <w:color w:val="000000"/>
          <w:szCs w:val="24"/>
          <w:u w:val="single"/>
        </w:rPr>
        <w:tab/>
        <w:t xml:space="preserve">  </w:t>
      </w:r>
    </w:p>
    <w:p w:rsidR="001B298C" w:rsidRDefault="003A3CBB">
      <w:pPr>
        <w:pStyle w:val="04"/>
        <w:tabs>
          <w:tab w:val="left" w:pos="4368"/>
          <w:tab w:val="left" w:pos="8130"/>
        </w:tabs>
        <w:spacing w:line="500" w:lineRule="exact"/>
        <w:ind w:left="4560" w:hangingChars="1900" w:hanging="4560"/>
        <w:jc w:val="both"/>
        <w:rPr>
          <w:color w:val="000000"/>
          <w:szCs w:val="24"/>
          <w:u w:val="single"/>
        </w:rPr>
      </w:pPr>
      <w:r>
        <w:rPr>
          <w:color w:val="000000"/>
          <w:szCs w:val="24"/>
        </w:rPr>
        <w:t>网</w:t>
      </w:r>
      <w:r>
        <w:rPr>
          <w:color w:val="000000"/>
          <w:szCs w:val="24"/>
        </w:rPr>
        <w:t xml:space="preserve">   </w:t>
      </w:r>
      <w:r>
        <w:rPr>
          <w:color w:val="000000"/>
          <w:spacing w:val="1"/>
          <w:szCs w:val="24"/>
        </w:rPr>
        <w:t xml:space="preserve"> </w:t>
      </w:r>
      <w:r>
        <w:rPr>
          <w:color w:val="000000"/>
          <w:szCs w:val="24"/>
        </w:rPr>
        <w:t>址：</w:t>
      </w:r>
      <w:r>
        <w:rPr>
          <w:color w:val="000000"/>
          <w:szCs w:val="24"/>
          <w:u w:val="single"/>
        </w:rPr>
        <w:t xml:space="preserve"> </w:t>
      </w:r>
      <w:r>
        <w:rPr>
          <w:color w:val="000000"/>
          <w:szCs w:val="24"/>
          <w:u w:val="single"/>
        </w:rPr>
        <w:tab/>
      </w:r>
      <w:r>
        <w:rPr>
          <w:color w:val="000000"/>
          <w:szCs w:val="24"/>
        </w:rPr>
        <w:t>网</w:t>
      </w:r>
      <w:r>
        <w:rPr>
          <w:color w:val="000000"/>
          <w:szCs w:val="24"/>
        </w:rPr>
        <w:t xml:space="preserve">  </w:t>
      </w:r>
      <w:r>
        <w:rPr>
          <w:color w:val="000000"/>
          <w:spacing w:val="5"/>
          <w:szCs w:val="24"/>
        </w:rPr>
        <w:t xml:space="preserve"> </w:t>
      </w:r>
      <w:r>
        <w:rPr>
          <w:color w:val="000000"/>
          <w:szCs w:val="24"/>
        </w:rPr>
        <w:t>址：</w:t>
      </w:r>
      <w:r>
        <w:rPr>
          <w:color w:val="000000"/>
          <w:szCs w:val="24"/>
          <w:u w:val="single"/>
        </w:rPr>
        <w:t xml:space="preserve"> </w:t>
      </w:r>
      <w:r>
        <w:rPr>
          <w:color w:val="000000"/>
          <w:szCs w:val="24"/>
          <w:u w:val="single"/>
        </w:rPr>
        <w:tab/>
        <w:t xml:space="preserve">  </w:t>
      </w:r>
    </w:p>
    <w:p w:rsidR="001B298C" w:rsidRDefault="003A3CBB">
      <w:pPr>
        <w:pStyle w:val="04"/>
        <w:tabs>
          <w:tab w:val="left" w:pos="4368"/>
          <w:tab w:val="left" w:pos="8130"/>
        </w:tabs>
        <w:spacing w:line="500" w:lineRule="exact"/>
        <w:ind w:left="4560" w:hangingChars="1900" w:hanging="4560"/>
        <w:jc w:val="both"/>
        <w:rPr>
          <w:color w:val="000000"/>
          <w:szCs w:val="24"/>
          <w:u w:val="single"/>
        </w:rPr>
      </w:pPr>
      <w:r>
        <w:rPr>
          <w:color w:val="000000"/>
          <w:szCs w:val="24"/>
        </w:rPr>
        <w:t>开户</w:t>
      </w:r>
      <w:r>
        <w:rPr>
          <w:color w:val="000000"/>
          <w:spacing w:val="-3"/>
          <w:szCs w:val="24"/>
        </w:rPr>
        <w:t>银</w:t>
      </w:r>
      <w:r>
        <w:rPr>
          <w:color w:val="000000"/>
          <w:szCs w:val="24"/>
        </w:rPr>
        <w:t>行：</w:t>
      </w:r>
      <w:r>
        <w:rPr>
          <w:color w:val="000000"/>
          <w:szCs w:val="24"/>
          <w:u w:val="single"/>
        </w:rPr>
        <w:t xml:space="preserve"> </w:t>
      </w:r>
      <w:r>
        <w:rPr>
          <w:color w:val="000000"/>
          <w:szCs w:val="24"/>
          <w:u w:val="single"/>
        </w:rPr>
        <w:tab/>
      </w:r>
      <w:r>
        <w:rPr>
          <w:color w:val="000000"/>
          <w:szCs w:val="24"/>
        </w:rPr>
        <w:t>开户银行：</w:t>
      </w:r>
      <w:r>
        <w:rPr>
          <w:color w:val="000000"/>
          <w:szCs w:val="24"/>
          <w:u w:val="single"/>
        </w:rPr>
        <w:tab/>
        <w:t xml:space="preserve">  </w:t>
      </w:r>
    </w:p>
    <w:p w:rsidR="001B298C" w:rsidRDefault="003A3CBB">
      <w:pPr>
        <w:pStyle w:val="04"/>
        <w:tabs>
          <w:tab w:val="left" w:pos="4368"/>
          <w:tab w:val="left" w:pos="8130"/>
        </w:tabs>
        <w:spacing w:line="500" w:lineRule="exact"/>
        <w:ind w:left="4560" w:hangingChars="1900" w:hanging="4560"/>
        <w:jc w:val="both"/>
        <w:rPr>
          <w:szCs w:val="24"/>
        </w:rPr>
      </w:pPr>
      <w:proofErr w:type="gramStart"/>
      <w:r>
        <w:rPr>
          <w:color w:val="000000"/>
          <w:szCs w:val="24"/>
        </w:rPr>
        <w:t>账</w:t>
      </w:r>
      <w:proofErr w:type="gramEnd"/>
      <w:r>
        <w:rPr>
          <w:color w:val="000000"/>
          <w:szCs w:val="24"/>
        </w:rPr>
        <w:t xml:space="preserve">   </w:t>
      </w:r>
      <w:r>
        <w:rPr>
          <w:color w:val="000000"/>
          <w:spacing w:val="1"/>
          <w:szCs w:val="24"/>
        </w:rPr>
        <w:t xml:space="preserve"> </w:t>
      </w:r>
      <w:r>
        <w:rPr>
          <w:color w:val="000000"/>
          <w:szCs w:val="24"/>
        </w:rPr>
        <w:t>号：</w:t>
      </w:r>
      <w:r>
        <w:rPr>
          <w:color w:val="000000"/>
          <w:szCs w:val="24"/>
          <w:u w:val="single"/>
        </w:rPr>
        <w:t xml:space="preserve"> </w:t>
      </w:r>
      <w:r>
        <w:rPr>
          <w:color w:val="000000"/>
          <w:szCs w:val="24"/>
          <w:u w:val="single"/>
        </w:rPr>
        <w:tab/>
      </w:r>
      <w:proofErr w:type="gramStart"/>
      <w:r>
        <w:rPr>
          <w:color w:val="000000"/>
          <w:szCs w:val="24"/>
        </w:rPr>
        <w:t>账</w:t>
      </w:r>
      <w:proofErr w:type="gramEnd"/>
      <w:r>
        <w:rPr>
          <w:color w:val="000000"/>
          <w:spacing w:val="5"/>
          <w:szCs w:val="24"/>
        </w:rPr>
        <w:t xml:space="preserve">   </w:t>
      </w:r>
      <w:r>
        <w:rPr>
          <w:color w:val="000000"/>
          <w:szCs w:val="24"/>
        </w:rPr>
        <w:t>号</w:t>
      </w:r>
      <w:r>
        <w:rPr>
          <w:color w:val="000000"/>
          <w:szCs w:val="24"/>
        </w:rPr>
        <w:t xml:space="preserve"> </w:t>
      </w:r>
      <w:r>
        <w:rPr>
          <w:color w:val="000000"/>
          <w:szCs w:val="24"/>
        </w:rPr>
        <w:t>：</w:t>
      </w:r>
      <w:r>
        <w:rPr>
          <w:color w:val="000000"/>
          <w:szCs w:val="24"/>
          <w:u w:val="single"/>
        </w:rPr>
        <w:t xml:space="preserve"> </w:t>
      </w:r>
      <w:r>
        <w:rPr>
          <w:color w:val="000000"/>
          <w:szCs w:val="24"/>
          <w:u w:val="single"/>
        </w:rPr>
        <w:tab/>
        <w:t xml:space="preserve">  </w:t>
      </w:r>
    </w:p>
    <w:p w:rsidR="001B298C" w:rsidRDefault="003A3CBB">
      <w:pPr>
        <w:pStyle w:val="04"/>
        <w:tabs>
          <w:tab w:val="left" w:pos="6020"/>
          <w:tab w:val="left" w:pos="6966"/>
          <w:tab w:val="left" w:pos="7909"/>
        </w:tabs>
        <w:spacing w:before="1" w:line="500" w:lineRule="exact"/>
        <w:ind w:firstLineChars="2100" w:firstLine="5040"/>
        <w:rPr>
          <w:szCs w:val="24"/>
        </w:rPr>
      </w:pPr>
      <w:r>
        <w:rPr>
          <w:color w:val="000000"/>
          <w:szCs w:val="24"/>
          <w:u w:val="single"/>
        </w:rPr>
        <w:t xml:space="preserve"> </w:t>
      </w:r>
      <w:r>
        <w:rPr>
          <w:rFonts w:hint="eastAsia"/>
          <w:color w:val="000000"/>
          <w:szCs w:val="24"/>
          <w:u w:val="single"/>
        </w:rPr>
        <w:t>2025</w:t>
      </w:r>
      <w:r>
        <w:rPr>
          <w:color w:val="000000"/>
          <w:szCs w:val="24"/>
          <w:u w:val="single"/>
        </w:rPr>
        <w:t xml:space="preserve"> </w:t>
      </w:r>
      <w:r>
        <w:rPr>
          <w:color w:val="000000"/>
          <w:szCs w:val="24"/>
        </w:rPr>
        <w:t>年</w:t>
      </w:r>
      <w:r>
        <w:rPr>
          <w:rFonts w:hint="eastAsia"/>
          <w:color w:val="000000"/>
          <w:szCs w:val="24"/>
          <w:u w:val="single"/>
        </w:rPr>
        <w:t>11</w:t>
      </w:r>
      <w:r>
        <w:rPr>
          <w:color w:val="000000"/>
          <w:spacing w:val="-3"/>
          <w:szCs w:val="24"/>
        </w:rPr>
        <w:t>月</w:t>
      </w:r>
      <w:r>
        <w:rPr>
          <w:color w:val="000000"/>
          <w:spacing w:val="-3"/>
          <w:szCs w:val="24"/>
          <w:u w:val="single"/>
        </w:rPr>
        <w:t xml:space="preserve"> </w:t>
      </w:r>
      <w:r>
        <w:rPr>
          <w:rFonts w:hint="eastAsia"/>
          <w:color w:val="000000"/>
          <w:spacing w:val="-3"/>
          <w:szCs w:val="24"/>
          <w:u w:val="single"/>
        </w:rPr>
        <w:t>12</w:t>
      </w:r>
      <w:r>
        <w:rPr>
          <w:color w:val="000000"/>
          <w:szCs w:val="24"/>
        </w:rPr>
        <w:t>日</w:t>
      </w:r>
    </w:p>
    <w:p w:rsidR="001B298C" w:rsidRDefault="003A3CBB">
      <w:pPr>
        <w:rPr>
          <w:color w:val="000080"/>
          <w:sz w:val="20"/>
          <w:highlight w:val="white"/>
        </w:rPr>
      </w:pPr>
      <w:r>
        <w:rPr>
          <w:rFonts w:hint="eastAsia"/>
          <w:color w:val="000000"/>
          <w:sz w:val="20"/>
          <w:highlight w:val="white"/>
        </w:rPr>
        <w:t xml:space="preserve"> </w:t>
      </w:r>
      <w:bookmarkEnd w:id="3"/>
    </w:p>
    <w:p w:rsidR="001B298C" w:rsidRDefault="003A3CBB">
      <w:pPr>
        <w:pStyle w:val="18"/>
        <w:pageBreakBefore/>
        <w:spacing w:before="240" w:after="240"/>
      </w:pPr>
      <w:bookmarkStart w:id="38" w:name="_Toc63630561"/>
      <w:bookmarkStart w:id="39" w:name="_Toc256000001"/>
      <w:r>
        <w:rPr>
          <w:color w:val="000000"/>
          <w:highlight w:val="white"/>
        </w:rPr>
        <w:lastRenderedPageBreak/>
        <w:t>第二章</w:t>
      </w:r>
      <w:r>
        <w:rPr>
          <w:rFonts w:hint="eastAsia"/>
          <w:color w:val="000000"/>
          <w:highlight w:val="white"/>
        </w:rPr>
        <w:t xml:space="preserve"> </w:t>
      </w:r>
      <w:r>
        <w:rPr>
          <w:color w:val="000000"/>
          <w:highlight w:val="white"/>
        </w:rPr>
        <w:t>投标人须知</w:t>
      </w:r>
      <w:bookmarkEnd w:id="38"/>
      <w:bookmarkEnd w:id="39"/>
    </w:p>
    <w:p w:rsidR="001B298C" w:rsidRDefault="003A3CBB">
      <w:pPr>
        <w:rPr>
          <w:highlight w:val="yellow"/>
        </w:rPr>
      </w:pPr>
      <w:bookmarkStart w:id="40" w:name="EBb9d9f845c34c4256bba3393b53ade256"/>
      <w:r>
        <w:rPr>
          <w:rFonts w:hint="eastAsia"/>
          <w:color w:val="000000"/>
          <w:sz w:val="20"/>
          <w:highlight w:val="white"/>
        </w:rPr>
        <w:t xml:space="preserve"> </w:t>
      </w:r>
      <w:bookmarkStart w:id="41" w:name="EBc13721cd2d944551a8b90af73b4b2216"/>
      <w:bookmarkEnd w:id="40"/>
      <w:r>
        <w:rPr>
          <w:rFonts w:hint="eastAsia"/>
          <w:color w:val="000000"/>
          <w:sz w:val="20"/>
          <w:highlight w:val="white"/>
        </w:rPr>
        <w:t xml:space="preserve"> </w:t>
      </w:r>
      <w:bookmarkEnd w:id="41"/>
    </w:p>
    <w:p w:rsidR="001B298C" w:rsidRDefault="003A3CBB">
      <w:pPr>
        <w:pStyle w:val="101"/>
        <w:spacing w:beforeLines="0" w:afterLines="0"/>
        <w:outlineLvl w:val="1"/>
      </w:pPr>
      <w:r>
        <w:rPr>
          <w:highlight w:val="white"/>
        </w:rPr>
        <w:t>投标人须知前附表</w:t>
      </w:r>
    </w:p>
    <w:tbl>
      <w:tblPr>
        <w:tblW w:w="83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73"/>
        <w:gridCol w:w="1496"/>
        <w:gridCol w:w="5853"/>
      </w:tblGrid>
      <w:tr w:rsidR="001B298C">
        <w:trPr>
          <w:trHeight w:val="425"/>
          <w:tblHeader/>
        </w:trPr>
        <w:tc>
          <w:tcPr>
            <w:tcW w:w="973" w:type="dxa"/>
            <w:vAlign w:val="center"/>
          </w:tcPr>
          <w:p w:rsidR="001B298C" w:rsidRDefault="003A3CBB">
            <w:pPr>
              <w:pStyle w:val="72"/>
              <w:ind w:left="-105" w:right="-105"/>
              <w:rPr>
                <w:sz w:val="18"/>
                <w:szCs w:val="18"/>
              </w:rPr>
            </w:pPr>
            <w:r>
              <w:rPr>
                <w:sz w:val="18"/>
                <w:szCs w:val="18"/>
                <w:highlight w:val="white"/>
              </w:rPr>
              <w:t>条款号</w:t>
            </w:r>
          </w:p>
        </w:tc>
        <w:tc>
          <w:tcPr>
            <w:tcW w:w="1496" w:type="dxa"/>
            <w:vAlign w:val="center"/>
          </w:tcPr>
          <w:p w:rsidR="001B298C" w:rsidRDefault="003A3CBB">
            <w:pPr>
              <w:pStyle w:val="72"/>
              <w:ind w:left="-105" w:right="-105"/>
              <w:rPr>
                <w:sz w:val="18"/>
                <w:szCs w:val="18"/>
              </w:rPr>
            </w:pPr>
            <w:r>
              <w:rPr>
                <w:sz w:val="18"/>
                <w:szCs w:val="18"/>
                <w:highlight w:val="white"/>
              </w:rPr>
              <w:t>条款名称</w:t>
            </w:r>
          </w:p>
        </w:tc>
        <w:tc>
          <w:tcPr>
            <w:tcW w:w="5853" w:type="dxa"/>
            <w:vAlign w:val="center"/>
          </w:tcPr>
          <w:p w:rsidR="001B298C" w:rsidRDefault="003A3CBB">
            <w:pPr>
              <w:pStyle w:val="72"/>
              <w:ind w:left="-105" w:right="-105"/>
              <w:rPr>
                <w:sz w:val="18"/>
                <w:szCs w:val="18"/>
              </w:rPr>
            </w:pPr>
            <w:r>
              <w:rPr>
                <w:sz w:val="18"/>
                <w:szCs w:val="18"/>
                <w:highlight w:val="white"/>
              </w:rPr>
              <w:t>编</w:t>
            </w:r>
            <w:r>
              <w:rPr>
                <w:rFonts w:hint="eastAsia"/>
                <w:sz w:val="18"/>
                <w:szCs w:val="18"/>
                <w:highlight w:val="white"/>
              </w:rPr>
              <w:t xml:space="preserve">  </w:t>
            </w:r>
            <w:r>
              <w:rPr>
                <w:sz w:val="18"/>
                <w:szCs w:val="18"/>
                <w:highlight w:val="white"/>
              </w:rPr>
              <w:t>列</w:t>
            </w:r>
            <w:r>
              <w:rPr>
                <w:rFonts w:hint="eastAsia"/>
                <w:sz w:val="18"/>
                <w:szCs w:val="18"/>
                <w:highlight w:val="white"/>
              </w:rPr>
              <w:t xml:space="preserve">  </w:t>
            </w:r>
            <w:r>
              <w:rPr>
                <w:sz w:val="18"/>
                <w:szCs w:val="18"/>
                <w:highlight w:val="white"/>
              </w:rPr>
              <w:t>内</w:t>
            </w:r>
            <w:r>
              <w:rPr>
                <w:rFonts w:hint="eastAsia"/>
                <w:sz w:val="18"/>
                <w:szCs w:val="18"/>
                <w:highlight w:val="white"/>
              </w:rPr>
              <w:t xml:space="preserve">  </w:t>
            </w:r>
            <w:r>
              <w:rPr>
                <w:sz w:val="18"/>
                <w:szCs w:val="18"/>
                <w:highlight w:val="white"/>
              </w:rPr>
              <w:t>容</w:t>
            </w:r>
          </w:p>
        </w:tc>
      </w:tr>
      <w:tr w:rsidR="001B298C">
        <w:trPr>
          <w:trHeight w:val="1310"/>
        </w:trPr>
        <w:tc>
          <w:tcPr>
            <w:tcW w:w="973" w:type="dxa"/>
            <w:vAlign w:val="center"/>
          </w:tcPr>
          <w:p w:rsidR="001B298C" w:rsidRDefault="003A3CBB">
            <w:pPr>
              <w:pStyle w:val="72"/>
              <w:ind w:left="-105" w:right="-105"/>
              <w:rPr>
                <w:sz w:val="18"/>
                <w:szCs w:val="18"/>
              </w:rPr>
            </w:pPr>
            <w:r>
              <w:rPr>
                <w:sz w:val="18"/>
                <w:szCs w:val="18"/>
                <w:highlight w:val="white"/>
              </w:rPr>
              <w:t>1.1.2</w:t>
            </w:r>
          </w:p>
        </w:tc>
        <w:tc>
          <w:tcPr>
            <w:tcW w:w="1496" w:type="dxa"/>
            <w:vAlign w:val="center"/>
          </w:tcPr>
          <w:p w:rsidR="001B298C" w:rsidRDefault="003A3CBB">
            <w:pPr>
              <w:pStyle w:val="72"/>
              <w:ind w:left="-105" w:right="-105"/>
              <w:rPr>
                <w:sz w:val="18"/>
                <w:szCs w:val="18"/>
              </w:rPr>
            </w:pPr>
            <w:r>
              <w:rPr>
                <w:sz w:val="18"/>
                <w:szCs w:val="18"/>
                <w:highlight w:val="white"/>
              </w:rPr>
              <w:t>招标人</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名</w:t>
            </w:r>
            <w:r>
              <w:rPr>
                <w:sz w:val="18"/>
                <w:szCs w:val="18"/>
                <w:highlight w:val="white"/>
              </w:rPr>
              <w:t xml:space="preserve"> </w:t>
            </w:r>
            <w:r>
              <w:rPr>
                <w:sz w:val="18"/>
                <w:szCs w:val="18"/>
                <w:highlight w:val="white"/>
              </w:rPr>
              <w:t>称</w:t>
            </w:r>
            <w:r>
              <w:rPr>
                <w:sz w:val="18"/>
                <w:szCs w:val="18"/>
                <w:highlight w:val="white"/>
              </w:rPr>
              <w:t xml:space="preserve"> </w:t>
            </w:r>
            <w:r>
              <w:rPr>
                <w:sz w:val="18"/>
                <w:szCs w:val="18"/>
                <w:highlight w:val="white"/>
              </w:rPr>
              <w:t>：</w:t>
            </w:r>
            <w:r>
              <w:rPr>
                <w:rFonts w:hint="eastAsia"/>
                <w:sz w:val="18"/>
                <w:szCs w:val="18"/>
                <w:highlight w:val="white"/>
              </w:rPr>
              <w:t>苍溪县农村水利建设事务中心</w:t>
            </w:r>
          </w:p>
          <w:p w:rsidR="001B298C" w:rsidRDefault="003A3CBB">
            <w:pPr>
              <w:pStyle w:val="72"/>
              <w:ind w:leftChars="50" w:left="105" w:rightChars="50" w:right="105"/>
              <w:jc w:val="both"/>
              <w:rPr>
                <w:sz w:val="18"/>
                <w:szCs w:val="18"/>
              </w:rPr>
            </w:pPr>
            <w:r>
              <w:rPr>
                <w:sz w:val="18"/>
                <w:szCs w:val="18"/>
                <w:highlight w:val="white"/>
              </w:rPr>
              <w:t>地</w:t>
            </w:r>
            <w:r>
              <w:rPr>
                <w:sz w:val="18"/>
                <w:szCs w:val="18"/>
                <w:highlight w:val="white"/>
              </w:rPr>
              <w:t xml:space="preserve"> </w:t>
            </w:r>
            <w:r>
              <w:rPr>
                <w:sz w:val="18"/>
                <w:szCs w:val="18"/>
                <w:highlight w:val="white"/>
              </w:rPr>
              <w:t>址</w:t>
            </w:r>
            <w:r>
              <w:rPr>
                <w:sz w:val="18"/>
                <w:szCs w:val="18"/>
                <w:highlight w:val="white"/>
              </w:rPr>
              <w:t xml:space="preserve"> </w:t>
            </w:r>
            <w:r>
              <w:rPr>
                <w:sz w:val="18"/>
                <w:szCs w:val="18"/>
                <w:highlight w:val="white"/>
              </w:rPr>
              <w:t>：</w:t>
            </w:r>
            <w:bookmarkStart w:id="42" w:name="EBc1c292992f9e4d4d9157085f8b00ccf9"/>
            <w:bookmarkEnd w:id="42"/>
            <w:r>
              <w:rPr>
                <w:rFonts w:hint="eastAsia"/>
                <w:sz w:val="18"/>
                <w:szCs w:val="18"/>
                <w:highlight w:val="white"/>
              </w:rPr>
              <w:t>苍溪县</w:t>
            </w:r>
            <w:del w:id="43" w:author="吴文杰" w:date="2025-11-12T17:06:00Z">
              <w:r w:rsidDel="00BC3A68">
                <w:rPr>
                  <w:rFonts w:hint="eastAsia"/>
                  <w:sz w:val="18"/>
                  <w:szCs w:val="18"/>
                  <w:highlight w:val="white"/>
                </w:rPr>
                <w:delText>龙王镇乐园村</w:delText>
              </w:r>
            </w:del>
            <w:ins w:id="44" w:author="吴文杰" w:date="2025-11-12T17:06:00Z">
              <w:r w:rsidR="00BC3A68">
                <w:rPr>
                  <w:rFonts w:hint="eastAsia"/>
                  <w:sz w:val="18"/>
                  <w:szCs w:val="18"/>
                  <w:highlight w:val="white"/>
                </w:rPr>
                <w:t>陵江镇江南干道二段</w:t>
              </w:r>
              <w:r w:rsidR="00BC3A68">
                <w:rPr>
                  <w:rFonts w:hint="eastAsia"/>
                  <w:sz w:val="18"/>
                  <w:szCs w:val="18"/>
                </w:rPr>
                <w:t>120</w:t>
              </w:r>
              <w:r w:rsidR="00BC3A68">
                <w:rPr>
                  <w:rFonts w:hint="eastAsia"/>
                  <w:sz w:val="18"/>
                  <w:szCs w:val="18"/>
                  <w:highlight w:val="white"/>
                </w:rPr>
                <w:t>号</w:t>
              </w:r>
            </w:ins>
          </w:p>
          <w:p w:rsidR="001B298C" w:rsidRDefault="003A3CBB">
            <w:pPr>
              <w:pStyle w:val="72"/>
              <w:ind w:leftChars="50" w:left="105" w:rightChars="50" w:right="105"/>
              <w:jc w:val="both"/>
              <w:rPr>
                <w:sz w:val="18"/>
                <w:szCs w:val="18"/>
              </w:rPr>
            </w:pPr>
            <w:r>
              <w:rPr>
                <w:sz w:val="18"/>
                <w:szCs w:val="18"/>
                <w:highlight w:val="white"/>
              </w:rPr>
              <w:t>联系人：</w:t>
            </w:r>
            <w:bookmarkStart w:id="45" w:name="EB9596e83794ff44c88958245a3eb34230"/>
            <w:bookmarkEnd w:id="45"/>
            <w:r>
              <w:rPr>
                <w:rFonts w:hint="eastAsia"/>
                <w:sz w:val="18"/>
                <w:szCs w:val="18"/>
                <w:highlight w:val="white"/>
              </w:rPr>
              <w:t xml:space="preserve"> </w:t>
            </w:r>
            <w:r>
              <w:rPr>
                <w:rFonts w:hint="eastAsia"/>
                <w:sz w:val="18"/>
                <w:szCs w:val="18"/>
                <w:highlight w:val="white"/>
              </w:rPr>
              <w:t>吴先生</w:t>
            </w:r>
          </w:p>
          <w:p w:rsidR="001B298C" w:rsidRDefault="003A3CBB">
            <w:pPr>
              <w:pStyle w:val="72"/>
              <w:ind w:leftChars="50" w:left="105" w:rightChars="50" w:right="105"/>
              <w:jc w:val="both"/>
              <w:rPr>
                <w:sz w:val="18"/>
                <w:szCs w:val="18"/>
              </w:rPr>
            </w:pPr>
            <w:r>
              <w:rPr>
                <w:sz w:val="18"/>
                <w:szCs w:val="18"/>
                <w:highlight w:val="white"/>
              </w:rPr>
              <w:t>电话：</w:t>
            </w:r>
            <w:bookmarkStart w:id="46" w:name="EB9b798a78ff95416580482014c4c831e0"/>
            <w:bookmarkEnd w:id="46"/>
            <w:r>
              <w:rPr>
                <w:rFonts w:hint="eastAsia"/>
                <w:sz w:val="18"/>
                <w:szCs w:val="18"/>
                <w:highlight w:val="white"/>
              </w:rPr>
              <w:t>0839-5584319</w:t>
            </w:r>
          </w:p>
        </w:tc>
      </w:tr>
      <w:tr w:rsidR="001B298C">
        <w:trPr>
          <w:trHeight w:val="1269"/>
        </w:trPr>
        <w:tc>
          <w:tcPr>
            <w:tcW w:w="973" w:type="dxa"/>
            <w:vAlign w:val="center"/>
          </w:tcPr>
          <w:p w:rsidR="001B298C" w:rsidRDefault="003A3CBB">
            <w:pPr>
              <w:pStyle w:val="72"/>
              <w:ind w:left="-105" w:right="-105"/>
              <w:rPr>
                <w:sz w:val="18"/>
                <w:szCs w:val="18"/>
              </w:rPr>
            </w:pPr>
            <w:r>
              <w:rPr>
                <w:sz w:val="18"/>
                <w:szCs w:val="18"/>
                <w:highlight w:val="white"/>
              </w:rPr>
              <w:t>1.1.3</w:t>
            </w:r>
          </w:p>
        </w:tc>
        <w:tc>
          <w:tcPr>
            <w:tcW w:w="1496" w:type="dxa"/>
            <w:vAlign w:val="center"/>
          </w:tcPr>
          <w:p w:rsidR="001B298C" w:rsidRDefault="003A3CBB">
            <w:pPr>
              <w:pStyle w:val="72"/>
              <w:ind w:left="-105" w:right="-105"/>
              <w:rPr>
                <w:sz w:val="18"/>
                <w:szCs w:val="18"/>
              </w:rPr>
            </w:pPr>
            <w:r>
              <w:rPr>
                <w:sz w:val="18"/>
                <w:szCs w:val="18"/>
                <w:highlight w:val="white"/>
              </w:rPr>
              <w:t>招标代理机构</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名</w:t>
            </w:r>
            <w:r>
              <w:rPr>
                <w:sz w:val="18"/>
                <w:szCs w:val="18"/>
                <w:highlight w:val="white"/>
              </w:rPr>
              <w:t xml:space="preserve"> </w:t>
            </w:r>
            <w:r>
              <w:rPr>
                <w:sz w:val="18"/>
                <w:szCs w:val="18"/>
                <w:highlight w:val="white"/>
              </w:rPr>
              <w:t>称</w:t>
            </w:r>
            <w:r>
              <w:rPr>
                <w:sz w:val="18"/>
                <w:szCs w:val="18"/>
                <w:highlight w:val="white"/>
              </w:rPr>
              <w:t xml:space="preserve"> </w:t>
            </w:r>
            <w:r>
              <w:rPr>
                <w:sz w:val="18"/>
                <w:szCs w:val="18"/>
                <w:highlight w:val="white"/>
              </w:rPr>
              <w:t>：</w:t>
            </w:r>
            <w:r>
              <w:rPr>
                <w:rFonts w:hint="eastAsia"/>
                <w:sz w:val="18"/>
                <w:szCs w:val="18"/>
                <w:highlight w:val="white"/>
              </w:rPr>
              <w:t xml:space="preserve"> </w:t>
            </w:r>
            <w:r>
              <w:rPr>
                <w:rFonts w:hint="eastAsia"/>
                <w:sz w:val="18"/>
                <w:szCs w:val="18"/>
                <w:highlight w:val="white"/>
              </w:rPr>
              <w:t>四川国际招标有限责任公司</w:t>
            </w:r>
            <w:r>
              <w:rPr>
                <w:rFonts w:hint="eastAsia"/>
                <w:sz w:val="18"/>
                <w:szCs w:val="18"/>
                <w:highlight w:val="white"/>
              </w:rPr>
              <w:t xml:space="preserve"> </w:t>
            </w:r>
          </w:p>
          <w:p w:rsidR="001B298C" w:rsidRDefault="003A3CBB">
            <w:pPr>
              <w:pStyle w:val="72"/>
              <w:ind w:leftChars="50" w:left="105" w:rightChars="50" w:right="105"/>
              <w:jc w:val="both"/>
              <w:rPr>
                <w:sz w:val="18"/>
                <w:szCs w:val="18"/>
              </w:rPr>
            </w:pPr>
            <w:r>
              <w:rPr>
                <w:sz w:val="18"/>
                <w:szCs w:val="18"/>
                <w:highlight w:val="white"/>
              </w:rPr>
              <w:t>地</w:t>
            </w:r>
            <w:r>
              <w:rPr>
                <w:sz w:val="18"/>
                <w:szCs w:val="18"/>
                <w:highlight w:val="white"/>
              </w:rPr>
              <w:t xml:space="preserve"> </w:t>
            </w:r>
            <w:r>
              <w:rPr>
                <w:sz w:val="18"/>
                <w:szCs w:val="18"/>
                <w:highlight w:val="white"/>
              </w:rPr>
              <w:t>址</w:t>
            </w:r>
            <w:r>
              <w:rPr>
                <w:sz w:val="18"/>
                <w:szCs w:val="18"/>
                <w:highlight w:val="white"/>
              </w:rPr>
              <w:t xml:space="preserve"> </w:t>
            </w:r>
            <w:r>
              <w:rPr>
                <w:sz w:val="18"/>
                <w:szCs w:val="18"/>
                <w:highlight w:val="white"/>
              </w:rPr>
              <w:t>：</w:t>
            </w:r>
            <w:bookmarkStart w:id="47" w:name="EB03ea08eb8ad84b0f96132e097cabd551"/>
            <w:bookmarkEnd w:id="47"/>
            <w:r>
              <w:rPr>
                <w:rFonts w:hint="eastAsia"/>
                <w:sz w:val="18"/>
                <w:szCs w:val="18"/>
                <w:highlight w:val="white"/>
              </w:rPr>
              <w:t>中国</w:t>
            </w:r>
            <w:r>
              <w:rPr>
                <w:rFonts w:hint="eastAsia"/>
                <w:sz w:val="18"/>
                <w:szCs w:val="18"/>
                <w:highlight w:val="white"/>
              </w:rPr>
              <w:t>(</w:t>
            </w:r>
            <w:r>
              <w:rPr>
                <w:rFonts w:hint="eastAsia"/>
                <w:sz w:val="18"/>
                <w:szCs w:val="18"/>
                <w:highlight w:val="white"/>
              </w:rPr>
              <w:t>四川</w:t>
            </w:r>
            <w:r>
              <w:rPr>
                <w:rFonts w:hint="eastAsia"/>
                <w:sz w:val="18"/>
                <w:szCs w:val="18"/>
                <w:highlight w:val="white"/>
              </w:rPr>
              <w:t>)</w:t>
            </w:r>
            <w:r>
              <w:rPr>
                <w:rFonts w:hint="eastAsia"/>
                <w:sz w:val="18"/>
                <w:szCs w:val="18"/>
                <w:highlight w:val="white"/>
              </w:rPr>
              <w:t>自由贸易试验区成都市高新区天府四街</w:t>
            </w:r>
            <w:r>
              <w:rPr>
                <w:rFonts w:hint="eastAsia"/>
                <w:sz w:val="18"/>
                <w:szCs w:val="18"/>
                <w:highlight w:val="white"/>
              </w:rPr>
              <w:t>66</w:t>
            </w:r>
            <w:r>
              <w:rPr>
                <w:rFonts w:hint="eastAsia"/>
                <w:sz w:val="18"/>
                <w:szCs w:val="18"/>
                <w:highlight w:val="white"/>
              </w:rPr>
              <w:t>号</w:t>
            </w:r>
            <w:r>
              <w:rPr>
                <w:rFonts w:hint="eastAsia"/>
                <w:sz w:val="18"/>
                <w:szCs w:val="18"/>
                <w:highlight w:val="white"/>
              </w:rPr>
              <w:t>2</w:t>
            </w:r>
            <w:r>
              <w:rPr>
                <w:rFonts w:hint="eastAsia"/>
                <w:sz w:val="18"/>
                <w:szCs w:val="18"/>
                <w:highlight w:val="white"/>
              </w:rPr>
              <w:t>栋</w:t>
            </w:r>
            <w:r>
              <w:rPr>
                <w:rFonts w:hint="eastAsia"/>
                <w:sz w:val="18"/>
                <w:szCs w:val="18"/>
                <w:highlight w:val="white"/>
              </w:rPr>
              <w:t>22</w:t>
            </w:r>
            <w:r>
              <w:rPr>
                <w:rFonts w:hint="eastAsia"/>
                <w:sz w:val="18"/>
                <w:szCs w:val="18"/>
                <w:highlight w:val="white"/>
              </w:rPr>
              <w:t>层</w:t>
            </w:r>
            <w:r>
              <w:rPr>
                <w:rFonts w:hint="eastAsia"/>
                <w:sz w:val="18"/>
                <w:szCs w:val="18"/>
                <w:highlight w:val="white"/>
              </w:rPr>
              <w:t>1</w:t>
            </w:r>
            <w:r>
              <w:rPr>
                <w:rFonts w:hint="eastAsia"/>
                <w:sz w:val="18"/>
                <w:szCs w:val="18"/>
                <w:highlight w:val="white"/>
              </w:rPr>
              <w:t>号</w:t>
            </w:r>
          </w:p>
          <w:p w:rsidR="001B298C" w:rsidRDefault="003A3CBB">
            <w:pPr>
              <w:pStyle w:val="72"/>
              <w:ind w:leftChars="50" w:left="105" w:rightChars="50" w:right="105"/>
              <w:jc w:val="both"/>
              <w:rPr>
                <w:sz w:val="18"/>
                <w:szCs w:val="18"/>
              </w:rPr>
            </w:pPr>
            <w:r>
              <w:rPr>
                <w:sz w:val="18"/>
                <w:szCs w:val="18"/>
                <w:highlight w:val="white"/>
              </w:rPr>
              <w:t>联系人：</w:t>
            </w:r>
            <w:bookmarkStart w:id="48" w:name="EB451ccc08c3904d5cb6ee78838e6c614d"/>
            <w:bookmarkEnd w:id="48"/>
            <w:r>
              <w:rPr>
                <w:rFonts w:hint="eastAsia"/>
                <w:sz w:val="18"/>
                <w:szCs w:val="18"/>
                <w:highlight w:val="white"/>
              </w:rPr>
              <w:t xml:space="preserve"> </w:t>
            </w:r>
            <w:r>
              <w:rPr>
                <w:rFonts w:hint="eastAsia"/>
                <w:sz w:val="18"/>
                <w:szCs w:val="18"/>
                <w:highlight w:val="white"/>
              </w:rPr>
              <w:t>赵女士</w:t>
            </w:r>
          </w:p>
          <w:p w:rsidR="001B298C" w:rsidRDefault="003A3CBB">
            <w:pPr>
              <w:pStyle w:val="72"/>
              <w:ind w:leftChars="50" w:left="105" w:rightChars="50" w:right="105"/>
              <w:jc w:val="both"/>
              <w:rPr>
                <w:sz w:val="18"/>
                <w:szCs w:val="18"/>
              </w:rPr>
            </w:pPr>
            <w:r>
              <w:rPr>
                <w:sz w:val="18"/>
                <w:szCs w:val="18"/>
                <w:highlight w:val="white"/>
              </w:rPr>
              <w:t>电话：</w:t>
            </w:r>
            <w:bookmarkStart w:id="49" w:name="EBf0a06a66275b4966856d4ce1eb7d0a46"/>
            <w:bookmarkEnd w:id="49"/>
            <w:r>
              <w:rPr>
                <w:rFonts w:hint="eastAsia"/>
                <w:sz w:val="18"/>
                <w:szCs w:val="18"/>
                <w:highlight w:val="white"/>
              </w:rPr>
              <w:t xml:space="preserve"> 028-87793103</w:t>
            </w:r>
          </w:p>
        </w:tc>
      </w:tr>
      <w:tr w:rsidR="001B298C">
        <w:trPr>
          <w:trHeight w:val="549"/>
        </w:trPr>
        <w:tc>
          <w:tcPr>
            <w:tcW w:w="973" w:type="dxa"/>
            <w:vAlign w:val="center"/>
          </w:tcPr>
          <w:p w:rsidR="001B298C" w:rsidRDefault="003A3CBB">
            <w:pPr>
              <w:pStyle w:val="72"/>
              <w:ind w:left="-105" w:right="-105"/>
              <w:rPr>
                <w:sz w:val="18"/>
                <w:szCs w:val="18"/>
              </w:rPr>
            </w:pPr>
            <w:r>
              <w:rPr>
                <w:sz w:val="18"/>
                <w:szCs w:val="18"/>
                <w:highlight w:val="white"/>
              </w:rPr>
              <w:t>1.1.4</w:t>
            </w:r>
          </w:p>
        </w:tc>
        <w:tc>
          <w:tcPr>
            <w:tcW w:w="1496" w:type="dxa"/>
            <w:vAlign w:val="center"/>
          </w:tcPr>
          <w:p w:rsidR="001B298C" w:rsidRDefault="003A3CBB">
            <w:pPr>
              <w:pStyle w:val="72"/>
              <w:ind w:left="-105" w:right="-105"/>
              <w:rPr>
                <w:sz w:val="18"/>
                <w:szCs w:val="18"/>
              </w:rPr>
            </w:pPr>
            <w:r>
              <w:rPr>
                <w:sz w:val="18"/>
                <w:szCs w:val="18"/>
                <w:highlight w:val="white"/>
              </w:rPr>
              <w:t>招标项目名称</w:t>
            </w:r>
          </w:p>
        </w:tc>
        <w:tc>
          <w:tcPr>
            <w:tcW w:w="5853" w:type="dxa"/>
            <w:vAlign w:val="center"/>
          </w:tcPr>
          <w:p w:rsidR="001B298C" w:rsidRDefault="003A3CBB">
            <w:pPr>
              <w:pStyle w:val="72"/>
              <w:ind w:leftChars="50" w:left="105" w:rightChars="50" w:right="105"/>
              <w:jc w:val="both"/>
              <w:rPr>
                <w:sz w:val="18"/>
                <w:szCs w:val="18"/>
                <w:highlight w:val="white"/>
              </w:rPr>
            </w:pPr>
            <w:r>
              <w:rPr>
                <w:rFonts w:hint="eastAsia"/>
                <w:sz w:val="18"/>
                <w:szCs w:val="18"/>
                <w:highlight w:val="white"/>
              </w:rPr>
              <w:t>苍溪县东部片区供水基础设施建设项目—大店沟水库工程</w:t>
            </w:r>
          </w:p>
        </w:tc>
      </w:tr>
      <w:tr w:rsidR="001B298C">
        <w:trPr>
          <w:trHeight w:val="840"/>
        </w:trPr>
        <w:tc>
          <w:tcPr>
            <w:tcW w:w="973" w:type="dxa"/>
            <w:vAlign w:val="center"/>
          </w:tcPr>
          <w:p w:rsidR="001B298C" w:rsidRDefault="003A3CBB">
            <w:pPr>
              <w:pStyle w:val="72"/>
              <w:ind w:left="-105" w:right="-105"/>
              <w:rPr>
                <w:sz w:val="18"/>
                <w:szCs w:val="18"/>
              </w:rPr>
            </w:pPr>
            <w:r>
              <w:rPr>
                <w:sz w:val="18"/>
                <w:szCs w:val="18"/>
                <w:highlight w:val="white"/>
              </w:rPr>
              <w:t>1.1.5</w:t>
            </w:r>
          </w:p>
        </w:tc>
        <w:tc>
          <w:tcPr>
            <w:tcW w:w="1496" w:type="dxa"/>
            <w:vAlign w:val="center"/>
          </w:tcPr>
          <w:p w:rsidR="001B298C" w:rsidRDefault="003A3CBB">
            <w:pPr>
              <w:pStyle w:val="72"/>
              <w:ind w:left="-105" w:right="-105"/>
              <w:rPr>
                <w:sz w:val="18"/>
                <w:szCs w:val="18"/>
              </w:rPr>
            </w:pPr>
            <w:r>
              <w:rPr>
                <w:sz w:val="18"/>
                <w:szCs w:val="18"/>
                <w:highlight w:val="white"/>
              </w:rPr>
              <w:t>项目概况</w:t>
            </w:r>
          </w:p>
        </w:tc>
        <w:tc>
          <w:tcPr>
            <w:tcW w:w="5853" w:type="dxa"/>
            <w:vAlign w:val="center"/>
          </w:tcPr>
          <w:p w:rsidR="001B298C" w:rsidRDefault="003A3CBB">
            <w:pPr>
              <w:pStyle w:val="72"/>
              <w:ind w:leftChars="50" w:left="105" w:rightChars="50" w:right="105"/>
              <w:jc w:val="both"/>
              <w:rPr>
                <w:sz w:val="18"/>
                <w:szCs w:val="18"/>
                <w:highlight w:val="white"/>
              </w:rPr>
            </w:pPr>
            <w:bookmarkStart w:id="50" w:name="EB5198dcc4e7db4c5cba988ffcc00848f4"/>
            <w:bookmarkEnd w:id="50"/>
            <w:r>
              <w:rPr>
                <w:rFonts w:hint="eastAsia"/>
                <w:sz w:val="18"/>
                <w:szCs w:val="18"/>
                <w:highlight w:val="white"/>
              </w:rPr>
              <w:t>新建小</w:t>
            </w:r>
            <w:r>
              <w:rPr>
                <w:rFonts w:hint="eastAsia"/>
                <w:sz w:val="18"/>
                <w:szCs w:val="18"/>
                <w:highlight w:val="white"/>
              </w:rPr>
              <w:t>(1)</w:t>
            </w:r>
            <w:r>
              <w:rPr>
                <w:rFonts w:hint="eastAsia"/>
                <w:sz w:val="18"/>
                <w:szCs w:val="18"/>
                <w:highlight w:val="white"/>
              </w:rPr>
              <w:t>型水库</w:t>
            </w:r>
            <w:r>
              <w:rPr>
                <w:rFonts w:hint="eastAsia"/>
                <w:sz w:val="18"/>
                <w:szCs w:val="18"/>
                <w:highlight w:val="white"/>
              </w:rPr>
              <w:t>1</w:t>
            </w:r>
            <w:r>
              <w:rPr>
                <w:rFonts w:hint="eastAsia"/>
                <w:sz w:val="18"/>
                <w:szCs w:val="18"/>
                <w:highlight w:val="white"/>
              </w:rPr>
              <w:t>座，解决</w:t>
            </w:r>
            <w:r>
              <w:rPr>
                <w:rFonts w:hint="eastAsia"/>
                <w:sz w:val="18"/>
                <w:szCs w:val="18"/>
                <w:highlight w:val="white"/>
              </w:rPr>
              <w:t>8</w:t>
            </w:r>
            <w:r>
              <w:rPr>
                <w:rFonts w:hint="eastAsia"/>
                <w:sz w:val="18"/>
                <w:szCs w:val="18"/>
                <w:highlight w:val="white"/>
              </w:rPr>
              <w:t>个乡镇</w:t>
            </w:r>
            <w:r>
              <w:rPr>
                <w:rFonts w:hint="eastAsia"/>
                <w:sz w:val="18"/>
                <w:szCs w:val="18"/>
                <w:highlight w:val="white"/>
              </w:rPr>
              <w:t>10.37</w:t>
            </w:r>
            <w:r>
              <w:rPr>
                <w:rFonts w:hint="eastAsia"/>
                <w:sz w:val="18"/>
                <w:szCs w:val="18"/>
                <w:highlight w:val="white"/>
              </w:rPr>
              <w:t>万人生活饮水的供水管道约</w:t>
            </w:r>
            <w:r>
              <w:rPr>
                <w:rFonts w:hint="eastAsia"/>
                <w:sz w:val="18"/>
                <w:szCs w:val="18"/>
                <w:highlight w:val="white"/>
              </w:rPr>
              <w:t>88.53</w:t>
            </w:r>
            <w:r>
              <w:rPr>
                <w:rFonts w:hint="eastAsia"/>
                <w:sz w:val="18"/>
                <w:szCs w:val="18"/>
                <w:highlight w:val="white"/>
              </w:rPr>
              <w:t>公里，以及覆盖</w:t>
            </w:r>
            <w:r>
              <w:rPr>
                <w:rFonts w:hint="eastAsia"/>
                <w:sz w:val="18"/>
                <w:szCs w:val="18"/>
                <w:highlight w:val="white"/>
              </w:rPr>
              <w:t>3</w:t>
            </w:r>
            <w:r>
              <w:rPr>
                <w:rFonts w:hint="eastAsia"/>
                <w:sz w:val="18"/>
                <w:szCs w:val="18"/>
                <w:highlight w:val="white"/>
              </w:rPr>
              <w:t>个乡镇</w:t>
            </w:r>
            <w:r>
              <w:rPr>
                <w:rFonts w:hint="eastAsia"/>
                <w:sz w:val="18"/>
                <w:szCs w:val="18"/>
                <w:highlight w:val="white"/>
              </w:rPr>
              <w:t>1</w:t>
            </w:r>
            <w:r>
              <w:rPr>
                <w:rFonts w:hint="eastAsia"/>
                <w:sz w:val="18"/>
                <w:szCs w:val="18"/>
                <w:highlight w:val="white"/>
              </w:rPr>
              <w:t>万余亩农业灌溉管道</w:t>
            </w:r>
            <w:r>
              <w:rPr>
                <w:rFonts w:hint="eastAsia"/>
                <w:sz w:val="18"/>
                <w:szCs w:val="18"/>
                <w:highlight w:val="white"/>
              </w:rPr>
              <w:t>74.05</w:t>
            </w:r>
            <w:r>
              <w:rPr>
                <w:rFonts w:hint="eastAsia"/>
                <w:sz w:val="18"/>
                <w:szCs w:val="18"/>
                <w:highlight w:val="white"/>
              </w:rPr>
              <w:t>公里等。</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1.2.1</w:t>
            </w:r>
          </w:p>
        </w:tc>
        <w:tc>
          <w:tcPr>
            <w:tcW w:w="1496" w:type="dxa"/>
            <w:vAlign w:val="center"/>
          </w:tcPr>
          <w:p w:rsidR="001B298C" w:rsidRDefault="003A3CBB">
            <w:pPr>
              <w:pStyle w:val="72"/>
              <w:ind w:left="-105" w:right="-105"/>
              <w:rPr>
                <w:sz w:val="18"/>
                <w:szCs w:val="18"/>
              </w:rPr>
            </w:pPr>
            <w:r>
              <w:rPr>
                <w:sz w:val="18"/>
                <w:szCs w:val="18"/>
                <w:highlight w:val="white"/>
              </w:rPr>
              <w:t>资金来源及比例</w:t>
            </w:r>
          </w:p>
        </w:tc>
        <w:tc>
          <w:tcPr>
            <w:tcW w:w="5853" w:type="dxa"/>
            <w:vAlign w:val="center"/>
          </w:tcPr>
          <w:p w:rsidR="001B298C" w:rsidRDefault="003A3CBB">
            <w:pPr>
              <w:pStyle w:val="72"/>
              <w:ind w:leftChars="50" w:left="105" w:rightChars="50" w:right="105"/>
              <w:jc w:val="both"/>
              <w:rPr>
                <w:sz w:val="18"/>
                <w:szCs w:val="18"/>
                <w:highlight w:val="white"/>
              </w:rPr>
            </w:pPr>
            <w:bookmarkStart w:id="51" w:name="EB97e7d6fb4644422aa4c768f79e1f03b0"/>
            <w:bookmarkEnd w:id="51"/>
            <w:r>
              <w:rPr>
                <w:rFonts w:hint="eastAsia"/>
                <w:sz w:val="18"/>
                <w:szCs w:val="18"/>
                <w:highlight w:val="white"/>
              </w:rPr>
              <w:t>争取上级资金及</w:t>
            </w:r>
            <w:del w:id="52" w:author="吴文杰" w:date="2025-11-12T17:07:00Z">
              <w:r w:rsidDel="00BC3A68">
                <w:rPr>
                  <w:rFonts w:hint="eastAsia"/>
                  <w:sz w:val="18"/>
                  <w:szCs w:val="18"/>
                  <w:highlight w:val="white"/>
                </w:rPr>
                <w:delText>企业自筹</w:delText>
              </w:r>
            </w:del>
            <w:ins w:id="53" w:author="吴文杰" w:date="2025-11-12T17:07:00Z">
              <w:r w:rsidR="00BC3A68">
                <w:rPr>
                  <w:rFonts w:hint="eastAsia"/>
                  <w:sz w:val="18"/>
                  <w:szCs w:val="18"/>
                  <w:highlight w:val="white"/>
                </w:rPr>
                <w:t>地方自筹</w:t>
              </w:r>
            </w:ins>
            <w:r>
              <w:rPr>
                <w:rFonts w:hint="eastAsia"/>
                <w:sz w:val="18"/>
                <w:szCs w:val="18"/>
                <w:highlight w:val="white"/>
              </w:rPr>
              <w:t>100%</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1.2.2</w:t>
            </w:r>
          </w:p>
        </w:tc>
        <w:tc>
          <w:tcPr>
            <w:tcW w:w="1496" w:type="dxa"/>
            <w:vAlign w:val="center"/>
          </w:tcPr>
          <w:p w:rsidR="001B298C" w:rsidRDefault="003A3CBB">
            <w:pPr>
              <w:pStyle w:val="72"/>
              <w:ind w:left="-105" w:right="-105"/>
              <w:rPr>
                <w:sz w:val="18"/>
                <w:szCs w:val="18"/>
              </w:rPr>
            </w:pPr>
            <w:r>
              <w:rPr>
                <w:sz w:val="18"/>
                <w:szCs w:val="18"/>
                <w:highlight w:val="white"/>
              </w:rPr>
              <w:t>资金落实情况</w:t>
            </w:r>
          </w:p>
        </w:tc>
        <w:tc>
          <w:tcPr>
            <w:tcW w:w="5853" w:type="dxa"/>
            <w:vAlign w:val="center"/>
          </w:tcPr>
          <w:p w:rsidR="001B298C" w:rsidRDefault="003A3CBB">
            <w:pPr>
              <w:pStyle w:val="72"/>
              <w:ind w:leftChars="50" w:left="105" w:rightChars="50" w:right="105"/>
              <w:jc w:val="both"/>
              <w:rPr>
                <w:sz w:val="18"/>
                <w:szCs w:val="18"/>
                <w:highlight w:val="white"/>
              </w:rPr>
            </w:pPr>
            <w:bookmarkStart w:id="54" w:name="EB471befcf322e4eb2b40db9308bce2b6a"/>
            <w:bookmarkEnd w:id="54"/>
            <w:r>
              <w:rPr>
                <w:rFonts w:hint="eastAsia"/>
                <w:sz w:val="18"/>
                <w:szCs w:val="18"/>
                <w:highlight w:val="white"/>
              </w:rPr>
              <w:t>已落实</w:t>
            </w:r>
          </w:p>
        </w:tc>
      </w:tr>
      <w:tr w:rsidR="001B298C">
        <w:trPr>
          <w:trHeight w:val="1389"/>
        </w:trPr>
        <w:tc>
          <w:tcPr>
            <w:tcW w:w="973" w:type="dxa"/>
            <w:vAlign w:val="center"/>
          </w:tcPr>
          <w:p w:rsidR="001B298C" w:rsidRDefault="003A3CBB">
            <w:pPr>
              <w:pStyle w:val="72"/>
              <w:ind w:left="-105" w:right="-105"/>
              <w:rPr>
                <w:sz w:val="18"/>
                <w:szCs w:val="18"/>
              </w:rPr>
            </w:pPr>
            <w:r>
              <w:rPr>
                <w:sz w:val="18"/>
                <w:szCs w:val="18"/>
                <w:highlight w:val="white"/>
              </w:rPr>
              <w:t>1.3.1</w:t>
            </w:r>
          </w:p>
        </w:tc>
        <w:tc>
          <w:tcPr>
            <w:tcW w:w="1496" w:type="dxa"/>
            <w:vAlign w:val="center"/>
          </w:tcPr>
          <w:p w:rsidR="001B298C" w:rsidRDefault="003A3CBB">
            <w:pPr>
              <w:pStyle w:val="72"/>
              <w:ind w:left="-105" w:right="-105"/>
              <w:rPr>
                <w:sz w:val="18"/>
                <w:szCs w:val="18"/>
              </w:rPr>
            </w:pPr>
            <w:r>
              <w:rPr>
                <w:sz w:val="18"/>
                <w:szCs w:val="18"/>
                <w:highlight w:val="white"/>
              </w:rPr>
              <w:t>招标范围</w:t>
            </w:r>
          </w:p>
        </w:tc>
        <w:tc>
          <w:tcPr>
            <w:tcW w:w="5853" w:type="dxa"/>
            <w:vAlign w:val="center"/>
          </w:tcPr>
          <w:p w:rsidR="008001C9" w:rsidRPr="004E09FB" w:rsidRDefault="003A3CBB" w:rsidP="008001C9">
            <w:pPr>
              <w:pStyle w:val="414"/>
              <w:ind w:firstLineChars="0" w:firstLine="0"/>
              <w:rPr>
                <w:ins w:id="55" w:author="吴文杰" w:date="2025-11-12T17:12:00Z"/>
                <w:u w:val="single"/>
              </w:rPr>
            </w:pPr>
            <w:bookmarkStart w:id="56" w:name="EBa3b7bd40f61547fca77ef48061ff02d7"/>
            <w:r>
              <w:rPr>
                <w:rFonts w:ascii="宋体" w:hAnsi="宋体" w:hint="eastAsia"/>
                <w:highlight w:val="white"/>
              </w:rPr>
              <w:t xml:space="preserve"> </w:t>
            </w:r>
            <w:bookmarkEnd w:id="56"/>
            <w:r>
              <w:rPr>
                <w:rFonts w:ascii="宋体" w:hAnsi="宋体" w:hint="eastAsia"/>
                <w:highlight w:val="white"/>
              </w:rPr>
              <w:t>☑</w:t>
            </w:r>
            <w:r>
              <w:rPr>
                <w:rFonts w:hint="eastAsia"/>
                <w:sz w:val="18"/>
                <w:szCs w:val="18"/>
                <w:highlight w:val="white"/>
              </w:rPr>
              <w:t>（</w:t>
            </w:r>
            <w:bookmarkStart w:id="57" w:name="EBa8b061321a004ab6851ad5a04853644d"/>
            <w:bookmarkEnd w:id="57"/>
            <w:ins w:id="58" w:author="吴文杰" w:date="2025-11-12T17:12:00Z">
              <w:r w:rsidR="008001C9" w:rsidRPr="004E09FB">
                <w:rPr>
                  <w:rFonts w:hint="eastAsia"/>
                  <w:u w:val="single"/>
                </w:rPr>
                <w:t>（</w:t>
              </w:r>
              <w:r w:rsidR="008001C9" w:rsidRPr="004E09FB">
                <w:rPr>
                  <w:rFonts w:hint="eastAsia"/>
                  <w:u w:val="single"/>
                </w:rPr>
                <w:t>1</w:t>
              </w:r>
              <w:r w:rsidR="008001C9" w:rsidRPr="004E09FB">
                <w:rPr>
                  <w:rFonts w:hint="eastAsia"/>
                  <w:u w:val="single"/>
                </w:rPr>
                <w:t>）勘察：招标人指定范围内的全部勘察（包括初步勘察、详细勘察、工程测量及物探）及按要求提供地勘报告并通过报告审查，提供的勘察成果必须符合设计要求以及项目实施阶段的相关服务工作；</w:t>
              </w:r>
            </w:ins>
          </w:p>
          <w:p w:rsidR="008001C9" w:rsidRDefault="008001C9" w:rsidP="008001C9">
            <w:pPr>
              <w:pStyle w:val="414"/>
              <w:ind w:firstLineChars="0" w:firstLine="0"/>
              <w:rPr>
                <w:ins w:id="59" w:author="吴文杰" w:date="2025-11-12T17:12:00Z"/>
                <w:u w:val="single"/>
              </w:rPr>
            </w:pPr>
            <w:ins w:id="60" w:author="吴文杰" w:date="2025-11-12T17:12:00Z">
              <w:r w:rsidRPr="004E09FB">
                <w:rPr>
                  <w:rFonts w:hint="eastAsia"/>
                  <w:u w:val="single"/>
                </w:rPr>
                <w:t>（</w:t>
              </w:r>
              <w:r w:rsidRPr="004E09FB">
                <w:rPr>
                  <w:rFonts w:hint="eastAsia"/>
                  <w:u w:val="single"/>
                </w:rPr>
                <w:t>2</w:t>
              </w:r>
              <w:r w:rsidRPr="004E09FB">
                <w:rPr>
                  <w:rFonts w:hint="eastAsia"/>
                  <w:u w:val="single"/>
                </w:rPr>
                <w:t>）设计：包括但不限于苍溪县东部片区供水基础设施建设项目—大店沟水库工程可行性研究（含可行性研究</w:t>
              </w:r>
              <w:r>
                <w:rPr>
                  <w:rFonts w:hint="eastAsia"/>
                  <w:u w:val="single"/>
                </w:rPr>
                <w:t>估算</w:t>
              </w:r>
              <w:proofErr w:type="gramStart"/>
              <w:r w:rsidRPr="004E09FB">
                <w:rPr>
                  <w:rFonts w:hint="eastAsia"/>
                  <w:u w:val="single"/>
                </w:rPr>
                <w:t>算</w:t>
              </w:r>
              <w:proofErr w:type="gramEnd"/>
              <w:r w:rsidRPr="004E09FB">
                <w:rPr>
                  <w:rFonts w:hint="eastAsia"/>
                  <w:u w:val="single"/>
                </w:rPr>
                <w:t>编制）、初步设计（含初步设计概算编制）、</w:t>
              </w:r>
              <w:proofErr w:type="gramStart"/>
              <w:r w:rsidRPr="004E09FB">
                <w:rPr>
                  <w:rFonts w:hint="eastAsia"/>
                  <w:u w:val="single"/>
                </w:rPr>
                <w:t>技施设计</w:t>
              </w:r>
              <w:proofErr w:type="gramEnd"/>
              <w:r w:rsidRPr="004E09FB">
                <w:rPr>
                  <w:rFonts w:hint="eastAsia"/>
                  <w:u w:val="single"/>
                </w:rPr>
                <w:t>（含招标设计、施工图设计及预算编制）、负责配合通过施工图审查并配合取得施工图审查报告或专家审查意见、配合发包人完成施工招标、设计变更及后续设计配合服务</w:t>
              </w:r>
              <w:r>
                <w:rPr>
                  <w:rFonts w:hint="eastAsia"/>
                  <w:u w:val="single"/>
                </w:rPr>
                <w:t>及审批所需的全部专题专项报告编制服务</w:t>
              </w:r>
              <w:r w:rsidRPr="004E09FB">
                <w:rPr>
                  <w:rFonts w:hint="eastAsia"/>
                  <w:u w:val="single"/>
                </w:rPr>
                <w:t>等工作</w:t>
              </w:r>
              <w:r w:rsidRPr="004E09FB">
                <w:rPr>
                  <w:rFonts w:hint="eastAsia"/>
                  <w:u w:val="single"/>
                </w:rPr>
                <w:t>;</w:t>
              </w:r>
              <w:r w:rsidRPr="004E09FB">
                <w:rPr>
                  <w:rFonts w:hint="eastAsia"/>
                  <w:u w:val="single"/>
                </w:rPr>
                <w:t>根据项目需要增加的其他设计工作。</w:t>
              </w:r>
            </w:ins>
          </w:p>
          <w:p w:rsidR="001B298C" w:rsidRDefault="003A3CBB">
            <w:pPr>
              <w:pStyle w:val="72"/>
              <w:ind w:leftChars="50" w:left="105" w:rightChars="50" w:right="105"/>
              <w:jc w:val="both"/>
              <w:rPr>
                <w:sz w:val="18"/>
                <w:szCs w:val="18"/>
              </w:rPr>
            </w:pPr>
            <w:del w:id="61" w:author="吴文杰" w:date="2025-11-12T17:12:00Z">
              <w:r w:rsidDel="008001C9">
                <w:rPr>
                  <w:rFonts w:hint="eastAsia"/>
                  <w:sz w:val="18"/>
                  <w:szCs w:val="18"/>
                  <w:highlight w:val="white"/>
                </w:rPr>
                <w:lastRenderedPageBreak/>
                <w:delText>苍溪县东部片区供水基础设施建设项目—大店沟水库工程可研、初步设计、招标设计、施工图设计阶段的勘察设计、后续施工服务及审批所需的全部专题专项报告编制服务等。</w:delText>
              </w:r>
            </w:del>
            <w:r>
              <w:rPr>
                <w:rFonts w:hint="eastAsia"/>
                <w:sz w:val="18"/>
                <w:szCs w:val="18"/>
                <w:highlight w:val="white"/>
              </w:rPr>
              <w:t>）</w:t>
            </w:r>
            <w:r>
              <w:rPr>
                <w:sz w:val="18"/>
                <w:szCs w:val="18"/>
                <w:highlight w:val="white"/>
              </w:rPr>
              <w:t>阶段的勘察设计</w:t>
            </w:r>
          </w:p>
          <w:p w:rsidR="001B298C" w:rsidRDefault="003A3CBB">
            <w:pPr>
              <w:pStyle w:val="72"/>
              <w:ind w:leftChars="50" w:left="105" w:rightChars="50" w:right="105"/>
              <w:jc w:val="both"/>
              <w:rPr>
                <w:sz w:val="18"/>
                <w:szCs w:val="18"/>
              </w:rPr>
            </w:pPr>
            <w:bookmarkStart w:id="62" w:name="EBb66077e43f99478e85dc7593afd9cc80"/>
            <w:r>
              <w:rPr>
                <w:rFonts w:ascii="宋体" w:hAnsi="宋体" w:hint="eastAsia"/>
                <w:color w:val="000000"/>
                <w:highlight w:val="white"/>
              </w:rPr>
              <w:t xml:space="preserve"> </w:t>
            </w:r>
            <w:bookmarkEnd w:id="62"/>
            <w:r>
              <w:rPr>
                <w:rFonts w:ascii="宋体" w:hAnsi="宋体" w:hint="eastAsia"/>
                <w:color w:val="000000"/>
                <w:highlight w:val="white"/>
              </w:rPr>
              <w:t>□</w:t>
            </w:r>
            <w:r>
              <w:rPr>
                <w:rFonts w:hint="eastAsia"/>
                <w:highlight w:val="white"/>
              </w:rPr>
              <w:t>（</w:t>
            </w:r>
            <w:bookmarkStart w:id="63" w:name="EBf413a6b70bb7492a8bcd20801c3aeef7"/>
            <w:bookmarkEnd w:id="63"/>
            <w:r>
              <w:rPr>
                <w:rFonts w:hint="eastAsia"/>
                <w:highlight w:val="white"/>
              </w:rPr>
              <w:t>）</w:t>
            </w:r>
            <w:r>
              <w:rPr>
                <w:sz w:val="18"/>
                <w:szCs w:val="18"/>
                <w:highlight w:val="white"/>
              </w:rPr>
              <w:t>阶段的专题专项工作</w:t>
            </w:r>
          </w:p>
        </w:tc>
      </w:tr>
      <w:tr w:rsidR="001B298C">
        <w:trPr>
          <w:trHeight w:val="425"/>
        </w:trPr>
        <w:tc>
          <w:tcPr>
            <w:tcW w:w="973" w:type="dxa"/>
            <w:shd w:val="clear" w:color="auto" w:fill="auto"/>
            <w:vAlign w:val="center"/>
          </w:tcPr>
          <w:p w:rsidR="001B298C" w:rsidRDefault="003A3CBB">
            <w:pPr>
              <w:pStyle w:val="72"/>
              <w:ind w:left="-105" w:right="-105"/>
              <w:rPr>
                <w:sz w:val="18"/>
                <w:szCs w:val="18"/>
              </w:rPr>
            </w:pPr>
            <w:r>
              <w:rPr>
                <w:sz w:val="18"/>
                <w:szCs w:val="18"/>
                <w:highlight w:val="white"/>
              </w:rPr>
              <w:lastRenderedPageBreak/>
              <w:t>1.3.2</w:t>
            </w:r>
          </w:p>
        </w:tc>
        <w:tc>
          <w:tcPr>
            <w:tcW w:w="1496" w:type="dxa"/>
            <w:shd w:val="clear" w:color="auto" w:fill="auto"/>
            <w:vAlign w:val="center"/>
          </w:tcPr>
          <w:p w:rsidR="001B298C" w:rsidRDefault="003A3CBB">
            <w:pPr>
              <w:pStyle w:val="72"/>
              <w:ind w:left="-105" w:right="-105"/>
              <w:rPr>
                <w:sz w:val="18"/>
                <w:szCs w:val="18"/>
              </w:rPr>
            </w:pPr>
            <w:r>
              <w:rPr>
                <w:sz w:val="18"/>
                <w:szCs w:val="18"/>
                <w:highlight w:val="white"/>
              </w:rPr>
              <w:t>勘察设计服务期限</w:t>
            </w:r>
          </w:p>
        </w:tc>
        <w:tc>
          <w:tcPr>
            <w:tcW w:w="5853" w:type="dxa"/>
            <w:shd w:val="clear" w:color="auto" w:fill="FFFF00"/>
            <w:vAlign w:val="center"/>
          </w:tcPr>
          <w:p w:rsidR="001B298C" w:rsidRDefault="003A3CBB">
            <w:pPr>
              <w:pStyle w:val="72"/>
              <w:ind w:leftChars="50" w:left="105" w:rightChars="50" w:right="105"/>
              <w:jc w:val="both"/>
              <w:rPr>
                <w:sz w:val="18"/>
                <w:szCs w:val="18"/>
                <w:highlight w:val="green"/>
              </w:rPr>
            </w:pPr>
            <w:bookmarkStart w:id="64" w:name="EBec6c9a3c40b84feb99e22c0aed3facad"/>
            <w:bookmarkEnd w:id="64"/>
            <w:del w:id="65" w:author="吴文杰" w:date="2025-11-12T17:12:00Z">
              <w:r w:rsidDel="008001C9">
                <w:rPr>
                  <w:rFonts w:hint="eastAsia"/>
                  <w:sz w:val="18"/>
                  <w:szCs w:val="18"/>
                </w:rPr>
                <w:delText>XX</w:delText>
              </w:r>
            </w:del>
            <w:ins w:id="66" w:author="吴文杰" w:date="2025-11-12T17:12:00Z">
              <w:r w:rsidR="008001C9">
                <w:rPr>
                  <w:rFonts w:hint="eastAsia"/>
                  <w:sz w:val="18"/>
                  <w:szCs w:val="18"/>
                </w:rPr>
                <w:t>120</w:t>
              </w:r>
            </w:ins>
            <w:proofErr w:type="gramStart"/>
            <w:r>
              <w:rPr>
                <w:rFonts w:hint="eastAsia"/>
                <w:sz w:val="18"/>
                <w:szCs w:val="18"/>
              </w:rPr>
              <w:t>日历天</w:t>
            </w:r>
            <w:proofErr w:type="gramEnd"/>
            <w:r>
              <w:rPr>
                <w:rFonts w:hint="eastAsia"/>
                <w:sz w:val="18"/>
                <w:szCs w:val="18"/>
              </w:rPr>
              <w:t>+</w:t>
            </w:r>
            <w:r>
              <w:rPr>
                <w:rFonts w:hint="eastAsia"/>
                <w:sz w:val="18"/>
                <w:szCs w:val="18"/>
              </w:rPr>
              <w:t>后期服务（从开工之日起至竣工验收移交资料完成后止）</w:t>
            </w:r>
          </w:p>
        </w:tc>
      </w:tr>
      <w:tr w:rsidR="001B298C">
        <w:trPr>
          <w:trHeight w:val="90"/>
        </w:trPr>
        <w:tc>
          <w:tcPr>
            <w:tcW w:w="973" w:type="dxa"/>
            <w:vAlign w:val="center"/>
          </w:tcPr>
          <w:p w:rsidR="001B298C" w:rsidRDefault="003A3CBB">
            <w:pPr>
              <w:pStyle w:val="72"/>
              <w:ind w:left="-105" w:right="-105"/>
              <w:rPr>
                <w:sz w:val="18"/>
                <w:szCs w:val="18"/>
              </w:rPr>
            </w:pPr>
            <w:r>
              <w:rPr>
                <w:sz w:val="18"/>
                <w:szCs w:val="18"/>
                <w:highlight w:val="white"/>
              </w:rPr>
              <w:t>1.3.3</w:t>
            </w:r>
          </w:p>
        </w:tc>
        <w:tc>
          <w:tcPr>
            <w:tcW w:w="1496" w:type="dxa"/>
            <w:vAlign w:val="center"/>
          </w:tcPr>
          <w:p w:rsidR="001B298C" w:rsidRDefault="003A3CBB">
            <w:pPr>
              <w:pStyle w:val="72"/>
              <w:ind w:left="-105" w:right="-105"/>
              <w:rPr>
                <w:sz w:val="18"/>
                <w:szCs w:val="18"/>
              </w:rPr>
            </w:pPr>
            <w:r>
              <w:rPr>
                <w:sz w:val="18"/>
                <w:szCs w:val="18"/>
                <w:highlight w:val="white"/>
              </w:rPr>
              <w:t>质量标准</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符合国家现行规程规范和标准</w:t>
            </w:r>
          </w:p>
        </w:tc>
      </w:tr>
      <w:tr w:rsidR="001B298C">
        <w:trPr>
          <w:trHeight w:val="642"/>
        </w:trPr>
        <w:tc>
          <w:tcPr>
            <w:tcW w:w="973" w:type="dxa"/>
            <w:vAlign w:val="center"/>
          </w:tcPr>
          <w:p w:rsidR="001B298C" w:rsidRDefault="003A3CBB">
            <w:pPr>
              <w:pStyle w:val="72"/>
              <w:ind w:left="-105" w:right="-105"/>
              <w:rPr>
                <w:sz w:val="18"/>
                <w:szCs w:val="18"/>
              </w:rPr>
            </w:pPr>
            <w:r>
              <w:rPr>
                <w:sz w:val="18"/>
                <w:szCs w:val="18"/>
                <w:highlight w:val="white"/>
              </w:rPr>
              <w:t>1.4.1</w:t>
            </w:r>
          </w:p>
          <w:p w:rsidR="001B298C" w:rsidRDefault="001B298C">
            <w:pPr>
              <w:pStyle w:val="72"/>
              <w:ind w:left="-105" w:right="-105"/>
              <w:jc w:val="both"/>
              <w:rPr>
                <w:sz w:val="18"/>
                <w:szCs w:val="18"/>
              </w:rPr>
            </w:pPr>
          </w:p>
        </w:tc>
        <w:tc>
          <w:tcPr>
            <w:tcW w:w="1496" w:type="dxa"/>
            <w:vAlign w:val="center"/>
          </w:tcPr>
          <w:p w:rsidR="001B298C" w:rsidRDefault="003A3CBB">
            <w:pPr>
              <w:pStyle w:val="72"/>
              <w:ind w:left="-105" w:right="-105"/>
              <w:rPr>
                <w:sz w:val="18"/>
                <w:szCs w:val="18"/>
              </w:rPr>
            </w:pPr>
            <w:r>
              <w:rPr>
                <w:sz w:val="18"/>
                <w:szCs w:val="18"/>
                <w:highlight w:val="white"/>
              </w:rPr>
              <w:t>投标人资质条件、</w:t>
            </w:r>
          </w:p>
          <w:p w:rsidR="001B298C" w:rsidRDefault="003A3CBB">
            <w:pPr>
              <w:pStyle w:val="72"/>
              <w:ind w:left="-105" w:right="-105"/>
              <w:rPr>
                <w:sz w:val="18"/>
                <w:szCs w:val="18"/>
              </w:rPr>
            </w:pPr>
            <w:r>
              <w:rPr>
                <w:sz w:val="18"/>
                <w:szCs w:val="18"/>
                <w:highlight w:val="white"/>
              </w:rPr>
              <w:t>能力、信誉</w:t>
            </w:r>
          </w:p>
        </w:tc>
        <w:tc>
          <w:tcPr>
            <w:tcW w:w="5853" w:type="dxa"/>
            <w:vAlign w:val="center"/>
          </w:tcPr>
          <w:p w:rsidR="001B298C" w:rsidRDefault="003A3CBB">
            <w:pPr>
              <w:pStyle w:val="72"/>
              <w:ind w:leftChars="50" w:left="105" w:rightChars="50" w:right="105"/>
              <w:jc w:val="both"/>
              <w:rPr>
                <w:sz w:val="18"/>
                <w:szCs w:val="18"/>
              </w:rPr>
            </w:pPr>
            <w:r>
              <w:rPr>
                <w:bCs/>
                <w:sz w:val="18"/>
                <w:szCs w:val="18"/>
                <w:highlight w:val="white"/>
              </w:rPr>
              <w:t>本次招标投标人</w:t>
            </w:r>
            <w:r>
              <w:rPr>
                <w:sz w:val="18"/>
                <w:szCs w:val="18"/>
                <w:highlight w:val="white"/>
              </w:rPr>
              <w:t>具有独立法人资格（独立企业法人或事业单位法人）。</w:t>
            </w:r>
          </w:p>
          <w:p w:rsidR="001B298C" w:rsidRDefault="003A3CBB">
            <w:pPr>
              <w:pStyle w:val="72"/>
              <w:ind w:left="-105" w:rightChars="50" w:right="105"/>
              <w:jc w:val="both"/>
              <w:rPr>
                <w:bCs/>
                <w:sz w:val="18"/>
                <w:szCs w:val="18"/>
              </w:rPr>
            </w:pPr>
            <w:r>
              <w:rPr>
                <w:sz w:val="18"/>
                <w:szCs w:val="18"/>
                <w:highlight w:val="white"/>
              </w:rPr>
              <w:t>（</w:t>
            </w:r>
            <w:r>
              <w:rPr>
                <w:rFonts w:eastAsia="Times New Roman"/>
                <w:sz w:val="18"/>
                <w:szCs w:val="18"/>
                <w:highlight w:val="white"/>
              </w:rPr>
              <w:t>1</w:t>
            </w:r>
            <w:r>
              <w:rPr>
                <w:sz w:val="18"/>
                <w:szCs w:val="18"/>
                <w:highlight w:val="white"/>
              </w:rPr>
              <w:t>）</w:t>
            </w:r>
            <w:r>
              <w:rPr>
                <w:sz w:val="18"/>
                <w:szCs w:val="18"/>
                <w:highlight w:val="yellow"/>
              </w:rPr>
              <w:t>资质要求：</w:t>
            </w:r>
            <w:bookmarkStart w:id="67" w:name="EBfa62ff0145be44fc8d17b6475c30b339"/>
            <w:bookmarkEnd w:id="67"/>
            <w:ins w:id="68" w:author="吴文杰" w:date="2025-11-12T17:14:00Z">
              <w:r w:rsidR="008001C9" w:rsidRPr="008001C9">
                <w:rPr>
                  <w:rFonts w:hint="eastAsia"/>
                  <w:sz w:val="18"/>
                  <w:szCs w:val="18"/>
                </w:rPr>
                <w:t>（</w:t>
              </w:r>
              <w:r w:rsidR="008001C9" w:rsidRPr="008001C9">
                <w:rPr>
                  <w:rFonts w:hint="eastAsia"/>
                  <w:sz w:val="18"/>
                  <w:szCs w:val="18"/>
                </w:rPr>
                <w:t>1</w:t>
              </w:r>
              <w:r w:rsidR="008001C9" w:rsidRPr="008001C9">
                <w:rPr>
                  <w:rFonts w:hint="eastAsia"/>
                  <w:sz w:val="18"/>
                  <w:szCs w:val="18"/>
                </w:rPr>
                <w:t>）具备行业主管部门颁发的工程勘察专业类（岩土工程、工程测量）乙级及以上勘察资质；（</w:t>
              </w:r>
              <w:r w:rsidR="008001C9" w:rsidRPr="008001C9">
                <w:rPr>
                  <w:rFonts w:hint="eastAsia"/>
                  <w:sz w:val="18"/>
                  <w:szCs w:val="18"/>
                </w:rPr>
                <w:t>2</w:t>
              </w:r>
              <w:r w:rsidR="008001C9" w:rsidRPr="008001C9">
                <w:rPr>
                  <w:rFonts w:hint="eastAsia"/>
                  <w:sz w:val="18"/>
                  <w:szCs w:val="18"/>
                </w:rPr>
                <w:t>）具备国家建设行政主管部门颁发的工程设计水利行业（水库枢纽）专业乙级及以上资质；</w:t>
              </w:r>
            </w:ins>
            <w:del w:id="69" w:author="吴文杰" w:date="2025-11-12T17:12:00Z">
              <w:r w:rsidDel="008001C9">
                <w:rPr>
                  <w:sz w:val="18"/>
                  <w:szCs w:val="18"/>
                  <w:highlight w:val="yellow"/>
                </w:rPr>
                <w:delText xml:space="preserve">  </w:delText>
              </w:r>
            </w:del>
            <w:del w:id="70" w:author="吴文杰" w:date="2025-11-12T17:14:00Z">
              <w:r w:rsidDel="008001C9">
                <w:rPr>
                  <w:rFonts w:hint="eastAsia"/>
                  <w:sz w:val="18"/>
                  <w:szCs w:val="18"/>
                  <w:highlight w:val="yellow"/>
                </w:rPr>
                <w:delText>须具有（</w:delText>
              </w:r>
              <w:r w:rsidDel="008001C9">
                <w:rPr>
                  <w:rFonts w:hint="eastAsia"/>
                  <w:sz w:val="18"/>
                  <w:szCs w:val="18"/>
                  <w:highlight w:val="yellow"/>
                </w:rPr>
                <w:delText>1</w:delText>
              </w:r>
              <w:r w:rsidDel="008001C9">
                <w:rPr>
                  <w:rFonts w:hint="eastAsia"/>
                  <w:sz w:val="18"/>
                  <w:szCs w:val="18"/>
                  <w:highlight w:val="yellow"/>
                </w:rPr>
                <w:delText>）国家行政主管部门颁发的工程勘察专业类（岩土工程勘察）乙级及以上资质；（</w:delText>
              </w:r>
              <w:r w:rsidDel="008001C9">
                <w:rPr>
                  <w:rFonts w:hint="eastAsia"/>
                  <w:sz w:val="18"/>
                  <w:szCs w:val="18"/>
                  <w:highlight w:val="yellow"/>
                </w:rPr>
                <w:delText>2</w:delText>
              </w:r>
              <w:r w:rsidDel="008001C9">
                <w:rPr>
                  <w:rFonts w:hint="eastAsia"/>
                  <w:sz w:val="18"/>
                  <w:szCs w:val="18"/>
                  <w:highlight w:val="yellow"/>
                </w:rPr>
                <w:delText>）具有行政主管部门颁发的水利行业（水库枢纽）专业乙级及以上资质。</w:delText>
              </w:r>
              <w:r w:rsidDel="008001C9">
                <w:rPr>
                  <w:sz w:val="18"/>
                  <w:szCs w:val="18"/>
                  <w:highlight w:val="yellow"/>
                </w:rPr>
                <w:delText xml:space="preserve"> </w:delText>
              </w:r>
            </w:del>
            <w:r>
              <w:rPr>
                <w:rFonts w:hint="eastAsia"/>
                <w:sz w:val="18"/>
                <w:szCs w:val="18"/>
                <w:highlight w:val="white"/>
              </w:rPr>
              <w:t xml:space="preserve"> </w:t>
            </w:r>
          </w:p>
          <w:p w:rsidR="001B298C" w:rsidRDefault="003A3CBB">
            <w:pPr>
              <w:pStyle w:val="72"/>
              <w:ind w:leftChars="50" w:left="105" w:rightChars="50" w:right="105"/>
              <w:jc w:val="both"/>
              <w:rPr>
                <w:sz w:val="18"/>
                <w:szCs w:val="18"/>
              </w:rPr>
            </w:pPr>
            <w:r>
              <w:rPr>
                <w:sz w:val="18"/>
                <w:szCs w:val="18"/>
                <w:highlight w:val="white"/>
              </w:rPr>
              <w:t>（</w:t>
            </w:r>
            <w:r>
              <w:rPr>
                <w:rFonts w:eastAsia="Times New Roman"/>
                <w:sz w:val="18"/>
                <w:szCs w:val="18"/>
                <w:highlight w:val="white"/>
              </w:rPr>
              <w:t>2</w:t>
            </w:r>
            <w:r>
              <w:rPr>
                <w:sz w:val="18"/>
                <w:szCs w:val="18"/>
                <w:highlight w:val="white"/>
              </w:rPr>
              <w:t>）财务要求：</w:t>
            </w:r>
          </w:p>
          <w:p w:rsidR="001B298C" w:rsidRDefault="003A3CBB">
            <w:pPr>
              <w:pStyle w:val="72"/>
              <w:ind w:leftChars="50" w:left="105" w:rightChars="50" w:right="105"/>
              <w:jc w:val="both"/>
              <w:rPr>
                <w:sz w:val="18"/>
                <w:szCs w:val="18"/>
                <w:highlight w:val="red"/>
              </w:rPr>
            </w:pPr>
            <w:bookmarkStart w:id="71" w:name="EBeba197d0ab234ae0ab09244e72e83534"/>
            <w:r>
              <w:rPr>
                <w:rFonts w:ascii="宋体" w:hAnsi="宋体" w:hint="eastAsia"/>
                <w:color w:val="000000"/>
                <w:sz w:val="18"/>
                <w:szCs w:val="18"/>
                <w:highlight w:val="red"/>
              </w:rPr>
              <w:t xml:space="preserve"> </w:t>
            </w:r>
            <w:bookmarkEnd w:id="71"/>
            <w:r>
              <w:rPr>
                <w:rFonts w:ascii="宋体" w:hAnsi="宋体" w:hint="eastAsia"/>
                <w:color w:val="000000"/>
                <w:highlight w:val="red"/>
              </w:rPr>
              <w:t>☑</w:t>
            </w:r>
            <w:r>
              <w:rPr>
                <w:sz w:val="18"/>
                <w:szCs w:val="18"/>
                <w:highlight w:val="red"/>
              </w:rPr>
              <w:t>无财务要求。</w:t>
            </w:r>
          </w:p>
          <w:p w:rsidR="001B298C" w:rsidRDefault="003A3CBB">
            <w:pPr>
              <w:pStyle w:val="72"/>
              <w:ind w:leftChars="50" w:left="105" w:rightChars="50" w:right="105"/>
              <w:jc w:val="both"/>
              <w:rPr>
                <w:sz w:val="18"/>
                <w:szCs w:val="18"/>
              </w:rPr>
            </w:pPr>
            <w:bookmarkStart w:id="72" w:name="EB1422529a8ee8401aa41d37acb2364716"/>
            <w:r>
              <w:rPr>
                <w:rFonts w:ascii="宋体" w:hAnsi="宋体" w:hint="eastAsia"/>
                <w:color w:val="000000"/>
                <w:sz w:val="18"/>
                <w:szCs w:val="18"/>
                <w:highlight w:val="white"/>
              </w:rPr>
              <w:t xml:space="preserve"> </w:t>
            </w:r>
            <w:bookmarkEnd w:id="72"/>
            <w:r>
              <w:rPr>
                <w:rFonts w:ascii="宋体" w:hAnsi="宋体" w:hint="eastAsia"/>
                <w:color w:val="000000"/>
                <w:highlight w:val="white"/>
              </w:rPr>
              <w:t>□</w:t>
            </w:r>
            <w:r>
              <w:rPr>
                <w:bCs/>
                <w:sz w:val="18"/>
                <w:szCs w:val="18"/>
                <w:highlight w:val="white"/>
              </w:rPr>
              <w:t>近</w:t>
            </w:r>
            <w:bookmarkStart w:id="73" w:name="EBd08711ac3f514db5974d074613538879"/>
            <w:bookmarkEnd w:id="73"/>
            <w:r>
              <w:rPr>
                <w:rFonts w:hint="eastAsia"/>
                <w:bCs/>
                <w:sz w:val="18"/>
                <w:szCs w:val="18"/>
                <w:highlight w:val="white"/>
              </w:rPr>
              <w:t>3</w:t>
            </w:r>
            <w:r>
              <w:rPr>
                <w:bCs/>
                <w:sz w:val="18"/>
                <w:szCs w:val="18"/>
                <w:highlight w:val="white"/>
              </w:rPr>
              <w:t>年（</w:t>
            </w:r>
            <w:bookmarkStart w:id="74" w:name="EB9c5b88f1840646e3a575a2f83b186915"/>
            <w:bookmarkEnd w:id="74"/>
            <w:r>
              <w:rPr>
                <w:rFonts w:hint="eastAsia"/>
                <w:bCs/>
                <w:sz w:val="18"/>
                <w:szCs w:val="18"/>
                <w:highlight w:val="white"/>
              </w:rPr>
              <w:t>2022</w:t>
            </w:r>
            <w:r>
              <w:rPr>
                <w:sz w:val="18"/>
                <w:szCs w:val="18"/>
                <w:highlight w:val="white"/>
              </w:rPr>
              <w:t>年～</w:t>
            </w:r>
            <w:bookmarkStart w:id="75" w:name="EB76015165ec2543c89b915cafa0cc0798"/>
            <w:bookmarkEnd w:id="75"/>
            <w:r>
              <w:rPr>
                <w:rFonts w:hint="eastAsia"/>
                <w:sz w:val="18"/>
                <w:szCs w:val="18"/>
                <w:highlight w:val="white"/>
              </w:rPr>
              <w:t>2024</w:t>
            </w:r>
            <w:r>
              <w:rPr>
                <w:sz w:val="18"/>
                <w:szCs w:val="18"/>
                <w:highlight w:val="white"/>
              </w:rPr>
              <w:t>年</w:t>
            </w:r>
            <w:r>
              <w:rPr>
                <w:bCs/>
                <w:sz w:val="18"/>
                <w:szCs w:val="18"/>
                <w:highlight w:val="white"/>
              </w:rPr>
              <w:t>）无亏损（限定在近</w:t>
            </w:r>
            <w:r>
              <w:rPr>
                <w:bCs/>
                <w:sz w:val="18"/>
                <w:szCs w:val="18"/>
                <w:highlight w:val="white"/>
              </w:rPr>
              <w:t>3</w:t>
            </w:r>
            <w:r>
              <w:rPr>
                <w:bCs/>
                <w:sz w:val="18"/>
                <w:szCs w:val="18"/>
                <w:highlight w:val="white"/>
              </w:rPr>
              <w:t>年以内）。</w:t>
            </w:r>
          </w:p>
          <w:p w:rsidR="001B298C" w:rsidRDefault="003A3CBB">
            <w:pPr>
              <w:pStyle w:val="72"/>
              <w:ind w:leftChars="50" w:left="105" w:rightChars="50" w:right="105"/>
              <w:jc w:val="both"/>
              <w:rPr>
                <w:sz w:val="18"/>
                <w:szCs w:val="18"/>
              </w:rPr>
            </w:pPr>
            <w:r>
              <w:rPr>
                <w:sz w:val="18"/>
                <w:szCs w:val="18"/>
                <w:highlight w:val="white"/>
              </w:rPr>
              <w:t>（</w:t>
            </w:r>
            <w:r>
              <w:rPr>
                <w:rFonts w:eastAsia="Times New Roman"/>
                <w:sz w:val="18"/>
                <w:szCs w:val="18"/>
                <w:highlight w:val="white"/>
              </w:rPr>
              <w:t>3</w:t>
            </w:r>
            <w:r>
              <w:rPr>
                <w:sz w:val="18"/>
                <w:szCs w:val="18"/>
                <w:highlight w:val="white"/>
              </w:rPr>
              <w:t>）业绩要求：</w:t>
            </w:r>
          </w:p>
          <w:p w:rsidR="001B298C" w:rsidRDefault="003A3CBB">
            <w:pPr>
              <w:pStyle w:val="72"/>
              <w:ind w:leftChars="50" w:left="105" w:rightChars="50" w:right="105"/>
              <w:jc w:val="both"/>
              <w:rPr>
                <w:sz w:val="18"/>
                <w:szCs w:val="18"/>
              </w:rPr>
            </w:pPr>
            <w:bookmarkStart w:id="76" w:name="EBfbe07b1fb2b245fa9b301188d23ebe24"/>
            <w:r>
              <w:rPr>
                <w:rFonts w:ascii="宋体" w:hAnsi="宋体" w:hint="eastAsia"/>
                <w:color w:val="000000"/>
                <w:sz w:val="18"/>
                <w:szCs w:val="18"/>
                <w:highlight w:val="white"/>
              </w:rPr>
              <w:t xml:space="preserve"> </w:t>
            </w:r>
            <w:bookmarkEnd w:id="76"/>
            <w:r>
              <w:rPr>
                <w:rFonts w:ascii="宋体" w:hAnsi="宋体" w:hint="eastAsia"/>
                <w:color w:val="000000"/>
                <w:highlight w:val="white"/>
              </w:rPr>
              <w:t>□</w:t>
            </w:r>
            <w:r>
              <w:rPr>
                <w:sz w:val="18"/>
                <w:szCs w:val="18"/>
                <w:highlight w:val="white"/>
              </w:rPr>
              <w:t>无业绩要求。</w:t>
            </w:r>
          </w:p>
          <w:p w:rsidR="001B298C" w:rsidRDefault="003A3CBB">
            <w:pPr>
              <w:pStyle w:val="72"/>
              <w:ind w:leftChars="50" w:left="105" w:rightChars="50" w:right="105"/>
              <w:jc w:val="both"/>
              <w:rPr>
                <w:sz w:val="18"/>
                <w:szCs w:val="18"/>
                <w:highlight w:val="yellow"/>
              </w:rPr>
            </w:pPr>
            <w:bookmarkStart w:id="77" w:name="EB09c76a01a482443683f717d65c15286a"/>
            <w:r>
              <w:rPr>
                <w:rFonts w:ascii="宋体" w:hAnsi="宋体" w:hint="eastAsia"/>
                <w:color w:val="000000"/>
                <w:sz w:val="18"/>
                <w:szCs w:val="18"/>
                <w:highlight w:val="yellow"/>
              </w:rPr>
              <w:t xml:space="preserve"> </w:t>
            </w:r>
            <w:bookmarkEnd w:id="77"/>
            <w:r>
              <w:rPr>
                <w:rFonts w:ascii="宋体" w:hAnsi="宋体" w:hint="eastAsia"/>
                <w:color w:val="000000"/>
                <w:highlight w:val="yellow"/>
              </w:rPr>
              <w:t>☑</w:t>
            </w:r>
            <w:r>
              <w:rPr>
                <w:sz w:val="18"/>
                <w:szCs w:val="18"/>
                <w:highlight w:val="yellow"/>
              </w:rPr>
              <w:t>近</w:t>
            </w:r>
            <w:bookmarkStart w:id="78" w:name="EB869e2a33f651438c8cba35fb97b831d4"/>
            <w:bookmarkEnd w:id="78"/>
            <w:r>
              <w:rPr>
                <w:sz w:val="18"/>
                <w:szCs w:val="18"/>
                <w:highlight w:val="yellow"/>
              </w:rPr>
              <w:t>年</w:t>
            </w:r>
            <w:r>
              <w:rPr>
                <w:bCs/>
                <w:sz w:val="18"/>
                <w:szCs w:val="18"/>
                <w:highlight w:val="yellow"/>
              </w:rPr>
              <w:t>（</w:t>
            </w:r>
            <w:bookmarkStart w:id="79" w:name="EB1bb715872a984b6aa7d603611b541785"/>
            <w:bookmarkEnd w:id="79"/>
            <w:r>
              <w:rPr>
                <w:rFonts w:hint="eastAsia"/>
                <w:bCs/>
                <w:sz w:val="18"/>
                <w:szCs w:val="18"/>
                <w:highlight w:val="yellow"/>
              </w:rPr>
              <w:t>2022</w:t>
            </w:r>
            <w:r>
              <w:rPr>
                <w:rFonts w:hint="eastAsia"/>
                <w:bCs/>
                <w:sz w:val="18"/>
                <w:szCs w:val="18"/>
                <w:highlight w:val="yellow"/>
              </w:rPr>
              <w:t>年</w:t>
            </w:r>
            <w:r>
              <w:rPr>
                <w:rFonts w:hint="eastAsia"/>
                <w:bCs/>
                <w:sz w:val="18"/>
                <w:szCs w:val="18"/>
                <w:highlight w:val="yellow"/>
              </w:rPr>
              <w:t>01</w:t>
            </w:r>
            <w:r>
              <w:rPr>
                <w:rFonts w:hint="eastAsia"/>
                <w:bCs/>
                <w:sz w:val="18"/>
                <w:szCs w:val="18"/>
                <w:highlight w:val="yellow"/>
              </w:rPr>
              <w:t>月</w:t>
            </w:r>
            <w:r>
              <w:rPr>
                <w:rFonts w:hint="eastAsia"/>
                <w:bCs/>
                <w:sz w:val="18"/>
                <w:szCs w:val="18"/>
                <w:highlight w:val="yellow"/>
              </w:rPr>
              <w:t>01</w:t>
            </w:r>
            <w:r>
              <w:rPr>
                <w:rFonts w:hint="eastAsia"/>
                <w:bCs/>
                <w:sz w:val="18"/>
                <w:szCs w:val="18"/>
                <w:highlight w:val="yellow"/>
              </w:rPr>
              <w:t>日</w:t>
            </w:r>
            <w:r>
              <w:rPr>
                <w:rFonts w:hint="eastAsia"/>
                <w:sz w:val="18"/>
                <w:szCs w:val="18"/>
                <w:highlight w:val="yellow"/>
              </w:rPr>
              <w:t>至投标截止时间</w:t>
            </w:r>
            <w:r>
              <w:rPr>
                <w:bCs/>
                <w:sz w:val="18"/>
                <w:szCs w:val="18"/>
                <w:highlight w:val="yellow"/>
              </w:rPr>
              <w:t>）</w:t>
            </w:r>
            <w:r>
              <w:rPr>
                <w:sz w:val="18"/>
                <w:szCs w:val="18"/>
                <w:highlight w:val="yellow"/>
              </w:rPr>
              <w:t>（小型项目一般不低于</w:t>
            </w:r>
            <w:r>
              <w:rPr>
                <w:sz w:val="18"/>
                <w:szCs w:val="18"/>
                <w:highlight w:val="yellow"/>
              </w:rPr>
              <w:t>3</w:t>
            </w:r>
            <w:r>
              <w:rPr>
                <w:sz w:val="18"/>
                <w:szCs w:val="18"/>
                <w:highlight w:val="yellow"/>
              </w:rPr>
              <w:t>年；中型项目一般不低于</w:t>
            </w:r>
            <w:r>
              <w:rPr>
                <w:sz w:val="18"/>
                <w:szCs w:val="18"/>
                <w:highlight w:val="yellow"/>
              </w:rPr>
              <w:t>5</w:t>
            </w:r>
            <w:r>
              <w:rPr>
                <w:sz w:val="18"/>
                <w:szCs w:val="18"/>
                <w:highlight w:val="yellow"/>
              </w:rPr>
              <w:t>年；大型项目一般不低于</w:t>
            </w:r>
            <w:r>
              <w:rPr>
                <w:sz w:val="18"/>
                <w:szCs w:val="18"/>
                <w:highlight w:val="yellow"/>
              </w:rPr>
              <w:t>10</w:t>
            </w:r>
            <w:r>
              <w:rPr>
                <w:sz w:val="18"/>
                <w:szCs w:val="18"/>
                <w:highlight w:val="yellow"/>
              </w:rPr>
              <w:t>年</w:t>
            </w:r>
            <w:r>
              <w:rPr>
                <w:rFonts w:hint="eastAsia"/>
                <w:sz w:val="18"/>
                <w:szCs w:val="18"/>
                <w:highlight w:val="yellow"/>
              </w:rPr>
              <w:t xml:space="preserve"> </w:t>
            </w:r>
            <w:r>
              <w:rPr>
                <w:sz w:val="18"/>
                <w:szCs w:val="18"/>
                <w:highlight w:val="yellow"/>
              </w:rPr>
              <w:t>）</w:t>
            </w:r>
            <w:bookmarkStart w:id="80" w:name="EB2fc42781d8aa40158a245a3f35e99cd8"/>
            <w:r>
              <w:rPr>
                <w:rFonts w:ascii="宋体" w:hAnsi="宋体" w:hint="eastAsia"/>
                <w:color w:val="000000"/>
                <w:sz w:val="18"/>
                <w:szCs w:val="18"/>
                <w:highlight w:val="yellow"/>
              </w:rPr>
              <w:t xml:space="preserve"> </w:t>
            </w:r>
            <w:bookmarkEnd w:id="80"/>
            <w:r>
              <w:rPr>
                <w:sz w:val="18"/>
                <w:szCs w:val="18"/>
                <w:highlight w:val="yellow"/>
              </w:rPr>
              <w:t>已完成</w:t>
            </w:r>
            <w:bookmarkStart w:id="81" w:name="EB240027335437438d86b02a79ad1cd147"/>
            <w:r>
              <w:rPr>
                <w:rFonts w:ascii="宋体" w:hAnsi="宋体" w:hint="eastAsia"/>
                <w:color w:val="000000"/>
                <w:sz w:val="18"/>
                <w:szCs w:val="18"/>
                <w:highlight w:val="yellow"/>
              </w:rPr>
              <w:t xml:space="preserve"> </w:t>
            </w:r>
            <w:bookmarkEnd w:id="81"/>
            <w:r>
              <w:rPr>
                <w:rFonts w:hint="eastAsia"/>
                <w:sz w:val="18"/>
                <w:szCs w:val="18"/>
                <w:highlight w:val="yellow"/>
              </w:rPr>
              <w:t>已完成或正在实施不少于</w:t>
            </w:r>
            <w:bookmarkStart w:id="82" w:name="EB1521edc1b458469c81359a316a2a39ae"/>
            <w:bookmarkEnd w:id="82"/>
            <w:r>
              <w:rPr>
                <w:rFonts w:hint="eastAsia"/>
                <w:sz w:val="18"/>
                <w:szCs w:val="18"/>
                <w:highlight w:val="yellow"/>
              </w:rPr>
              <w:t>1</w:t>
            </w:r>
            <w:r>
              <w:rPr>
                <w:sz w:val="18"/>
                <w:szCs w:val="18"/>
                <w:highlight w:val="yellow"/>
              </w:rPr>
              <w:t>个（</w:t>
            </w:r>
            <w:r>
              <w:rPr>
                <w:sz w:val="18"/>
                <w:szCs w:val="18"/>
                <w:highlight w:val="yellow"/>
              </w:rPr>
              <w:t>1</w:t>
            </w:r>
            <w:r>
              <w:rPr>
                <w:sz w:val="18"/>
                <w:szCs w:val="18"/>
                <w:highlight w:val="yellow"/>
              </w:rPr>
              <w:t>至</w:t>
            </w:r>
            <w:r>
              <w:rPr>
                <w:sz w:val="18"/>
                <w:szCs w:val="18"/>
                <w:highlight w:val="yellow"/>
              </w:rPr>
              <w:t>3</w:t>
            </w:r>
            <w:r>
              <w:rPr>
                <w:sz w:val="18"/>
                <w:szCs w:val="18"/>
                <w:highlight w:val="yellow"/>
              </w:rPr>
              <w:t>个）类似项目。</w:t>
            </w:r>
          </w:p>
          <w:p w:rsidR="001B298C" w:rsidRDefault="003A3CBB">
            <w:pPr>
              <w:pStyle w:val="72"/>
              <w:ind w:leftChars="50" w:left="105" w:rightChars="50" w:right="105"/>
              <w:jc w:val="both"/>
              <w:rPr>
                <w:sz w:val="18"/>
                <w:szCs w:val="18"/>
              </w:rPr>
            </w:pPr>
            <w:r>
              <w:rPr>
                <w:sz w:val="18"/>
                <w:szCs w:val="18"/>
                <w:highlight w:val="white"/>
              </w:rPr>
              <w:t>类似项目是指</w:t>
            </w:r>
            <w:r>
              <w:rPr>
                <w:sz w:val="18"/>
                <w:szCs w:val="18"/>
                <w:highlight w:val="white"/>
              </w:rPr>
              <w:t>:</w:t>
            </w:r>
            <w:bookmarkStart w:id="83" w:name="EB35c49425f66943aa852663a23bd43e96"/>
            <w:bookmarkEnd w:id="83"/>
            <w:r>
              <w:rPr>
                <w:rFonts w:hint="eastAsia"/>
                <w:sz w:val="18"/>
                <w:szCs w:val="18"/>
                <w:highlight w:val="white"/>
              </w:rPr>
              <w:t>2022</w:t>
            </w:r>
            <w:r>
              <w:rPr>
                <w:rFonts w:hint="eastAsia"/>
                <w:sz w:val="18"/>
                <w:szCs w:val="18"/>
                <w:highlight w:val="white"/>
              </w:rPr>
              <w:t>年</w:t>
            </w:r>
            <w:r>
              <w:rPr>
                <w:rFonts w:hint="eastAsia"/>
                <w:sz w:val="18"/>
                <w:szCs w:val="18"/>
                <w:highlight w:val="white"/>
              </w:rPr>
              <w:t>01</w:t>
            </w:r>
            <w:r>
              <w:rPr>
                <w:rFonts w:hint="eastAsia"/>
                <w:sz w:val="18"/>
                <w:szCs w:val="18"/>
                <w:highlight w:val="white"/>
              </w:rPr>
              <w:t>月</w:t>
            </w:r>
            <w:r>
              <w:rPr>
                <w:rFonts w:hint="eastAsia"/>
                <w:sz w:val="18"/>
                <w:szCs w:val="18"/>
                <w:highlight w:val="white"/>
              </w:rPr>
              <w:t>01</w:t>
            </w:r>
            <w:r>
              <w:rPr>
                <w:rFonts w:hint="eastAsia"/>
                <w:sz w:val="18"/>
                <w:szCs w:val="18"/>
                <w:highlight w:val="white"/>
              </w:rPr>
              <w:t>日以来承担过工程总投资</w:t>
            </w:r>
            <w:r>
              <w:rPr>
                <w:rFonts w:hint="eastAsia"/>
                <w:sz w:val="18"/>
                <w:szCs w:val="18"/>
                <w:highlight w:val="white"/>
              </w:rPr>
              <w:t>1.5</w:t>
            </w:r>
            <w:r>
              <w:rPr>
                <w:rFonts w:hint="eastAsia"/>
                <w:sz w:val="18"/>
                <w:szCs w:val="18"/>
                <w:highlight w:val="white"/>
              </w:rPr>
              <w:t>亿元或以上新建小型及以上规模水库工程</w:t>
            </w:r>
            <w:r>
              <w:rPr>
                <w:sz w:val="18"/>
                <w:szCs w:val="18"/>
              </w:rPr>
              <w:t xml:space="preserve"> </w:t>
            </w:r>
          </w:p>
          <w:p w:rsidR="001B298C" w:rsidRDefault="003A3CBB">
            <w:pPr>
              <w:pStyle w:val="72"/>
              <w:ind w:leftChars="50" w:left="105" w:rightChars="50" w:right="105"/>
              <w:jc w:val="both"/>
              <w:rPr>
                <w:sz w:val="18"/>
                <w:szCs w:val="18"/>
              </w:rPr>
            </w:pPr>
            <w:r>
              <w:rPr>
                <w:sz w:val="18"/>
                <w:szCs w:val="18"/>
                <w:highlight w:val="white"/>
              </w:rPr>
              <w:t>已完成类似项</w:t>
            </w:r>
            <w:r>
              <w:rPr>
                <w:bCs/>
                <w:sz w:val="18"/>
                <w:szCs w:val="18"/>
                <w:highlight w:val="white"/>
              </w:rPr>
              <w:t>目是指本次招标投标人承担过的类似项目的</w:t>
            </w:r>
            <w:bookmarkStart w:id="84" w:name="EBf5ae757edbad48748a1d5edad62f28fa"/>
            <w:r>
              <w:rPr>
                <w:rFonts w:ascii="宋体" w:hAnsi="宋体" w:hint="eastAsia"/>
                <w:color w:val="000000"/>
                <w:sz w:val="18"/>
                <w:szCs w:val="18"/>
                <w:highlight w:val="white"/>
              </w:rPr>
              <w:t>□</w:t>
            </w:r>
            <w:bookmarkEnd w:id="84"/>
            <w:r>
              <w:rPr>
                <w:bCs/>
                <w:sz w:val="18"/>
                <w:szCs w:val="18"/>
                <w:highlight w:val="white"/>
              </w:rPr>
              <w:t>项目建议书、</w:t>
            </w:r>
            <w:bookmarkStart w:id="85" w:name="EB2a2d9fb2319c451997ca8dd3e7ffed70"/>
            <w:r>
              <w:rPr>
                <w:rFonts w:ascii="宋体" w:hAnsi="宋体" w:hint="eastAsia"/>
                <w:color w:val="000000"/>
                <w:sz w:val="18"/>
                <w:szCs w:val="18"/>
                <w:highlight w:val="white"/>
              </w:rPr>
              <w:t>□</w:t>
            </w:r>
            <w:bookmarkEnd w:id="85"/>
            <w:r>
              <w:rPr>
                <w:bCs/>
                <w:sz w:val="18"/>
                <w:szCs w:val="18"/>
                <w:highlight w:val="white"/>
              </w:rPr>
              <w:t>可行性研究、</w:t>
            </w:r>
            <w:bookmarkStart w:id="86" w:name="EBf5e5356df59645f687abd4c09c69eeab"/>
            <w:r>
              <w:rPr>
                <w:rFonts w:ascii="宋体" w:hAnsi="宋体" w:hint="eastAsia"/>
                <w:color w:val="000000"/>
                <w:sz w:val="18"/>
                <w:szCs w:val="18"/>
                <w:highlight w:val="white"/>
              </w:rPr>
              <w:t>□</w:t>
            </w:r>
            <w:bookmarkEnd w:id="86"/>
            <w:r>
              <w:rPr>
                <w:sz w:val="18"/>
                <w:szCs w:val="18"/>
                <w:highlight w:val="white"/>
              </w:rPr>
              <w:t>初步设计或实施方案、</w:t>
            </w:r>
            <w:bookmarkStart w:id="87" w:name="EBe7b57d087a994a61a82b3341b8526101"/>
            <w:r>
              <w:rPr>
                <w:rFonts w:ascii="宋体" w:hAnsi="宋体" w:hint="eastAsia"/>
                <w:color w:val="000000"/>
                <w:sz w:val="18"/>
                <w:szCs w:val="18"/>
                <w:highlight w:val="white"/>
              </w:rPr>
              <w:t>□</w:t>
            </w:r>
            <w:bookmarkEnd w:id="87"/>
            <w:r>
              <w:rPr>
                <w:sz w:val="18"/>
                <w:szCs w:val="18"/>
                <w:highlight w:val="white"/>
              </w:rPr>
              <w:t>施工图设计</w:t>
            </w:r>
            <w:r>
              <w:rPr>
                <w:sz w:val="18"/>
                <w:szCs w:val="18"/>
                <w:highlight w:val="white"/>
              </w:rPr>
              <w:t xml:space="preserve"> </w:t>
            </w:r>
            <w:r>
              <w:rPr>
                <w:sz w:val="18"/>
                <w:szCs w:val="18"/>
                <w:highlight w:val="white"/>
              </w:rPr>
              <w:t>阶段的</w:t>
            </w:r>
            <w:r>
              <w:rPr>
                <w:bCs/>
                <w:sz w:val="18"/>
                <w:szCs w:val="18"/>
                <w:highlight w:val="white"/>
              </w:rPr>
              <w:t>勘察设计成果具有</w:t>
            </w:r>
            <w:r>
              <w:rPr>
                <w:rFonts w:hint="eastAsia"/>
                <w:bCs/>
                <w:sz w:val="18"/>
                <w:szCs w:val="18"/>
                <w:highlight w:val="white"/>
              </w:rPr>
              <w:t xml:space="preserve"> </w:t>
            </w:r>
            <w:bookmarkStart w:id="88" w:name="EB7273460f2574404b8e560ed97c8d6717"/>
            <w:r>
              <w:rPr>
                <w:rFonts w:ascii="宋体" w:hAnsi="宋体" w:hint="eastAsia"/>
                <w:color w:val="000000"/>
                <w:sz w:val="18"/>
                <w:szCs w:val="18"/>
                <w:highlight w:val="white"/>
              </w:rPr>
              <w:t>□</w:t>
            </w:r>
            <w:bookmarkEnd w:id="88"/>
            <w:r>
              <w:rPr>
                <w:rFonts w:ascii="宋体" w:hAnsi="宋体" w:hint="eastAsia"/>
                <w:color w:val="000000"/>
                <w:sz w:val="18"/>
                <w:szCs w:val="18"/>
                <w:highlight w:val="white"/>
              </w:rPr>
              <w:t>☑</w:t>
            </w:r>
            <w:r>
              <w:rPr>
                <w:bCs/>
                <w:sz w:val="18"/>
                <w:szCs w:val="18"/>
                <w:highlight w:val="white"/>
              </w:rPr>
              <w:t>审查意见或</w:t>
            </w:r>
            <w:r>
              <w:rPr>
                <w:rFonts w:hint="eastAsia"/>
                <w:bCs/>
                <w:sz w:val="18"/>
                <w:szCs w:val="18"/>
                <w:highlight w:val="white"/>
              </w:rPr>
              <w:t xml:space="preserve"> </w:t>
            </w:r>
            <w:r>
              <w:rPr>
                <w:rFonts w:ascii="宋体" w:hAnsi="宋体" w:hint="eastAsia"/>
                <w:color w:val="000000"/>
                <w:sz w:val="18"/>
                <w:szCs w:val="18"/>
                <w:highlight w:val="white"/>
              </w:rPr>
              <w:t>☑</w:t>
            </w:r>
            <w:r>
              <w:rPr>
                <w:bCs/>
                <w:sz w:val="18"/>
                <w:szCs w:val="18"/>
                <w:highlight w:val="white"/>
              </w:rPr>
              <w:t>批复文件或</w:t>
            </w:r>
            <w:r>
              <w:rPr>
                <w:rFonts w:hint="eastAsia"/>
                <w:bCs/>
                <w:sz w:val="18"/>
                <w:szCs w:val="18"/>
                <w:highlight w:val="white"/>
              </w:rPr>
              <w:t xml:space="preserve"> </w:t>
            </w:r>
            <w:bookmarkStart w:id="89" w:name="EB599c95caf8d1423ba546f301fae74bef"/>
            <w:r>
              <w:rPr>
                <w:rFonts w:ascii="宋体" w:hAnsi="宋体" w:hint="eastAsia"/>
                <w:color w:val="000000"/>
                <w:sz w:val="18"/>
                <w:szCs w:val="18"/>
                <w:highlight w:val="white"/>
              </w:rPr>
              <w:t>□</w:t>
            </w:r>
            <w:bookmarkEnd w:id="89"/>
            <w:r>
              <w:rPr>
                <w:bCs/>
                <w:sz w:val="18"/>
                <w:szCs w:val="18"/>
                <w:highlight w:val="white"/>
              </w:rPr>
              <w:t>验收文件或</w:t>
            </w:r>
            <w:r>
              <w:rPr>
                <w:rFonts w:hint="eastAsia"/>
                <w:bCs/>
                <w:sz w:val="18"/>
                <w:szCs w:val="18"/>
                <w:highlight w:val="white"/>
              </w:rPr>
              <w:t xml:space="preserve"> </w:t>
            </w:r>
            <w:bookmarkStart w:id="90" w:name="EB461f77621981493bb0431cbe3b859ef2"/>
            <w:r>
              <w:rPr>
                <w:rFonts w:ascii="宋体" w:hAnsi="宋体" w:hint="eastAsia"/>
                <w:color w:val="000000"/>
                <w:sz w:val="18"/>
                <w:szCs w:val="18"/>
                <w:highlight w:val="white"/>
              </w:rPr>
              <w:t>□</w:t>
            </w:r>
            <w:bookmarkEnd w:id="90"/>
            <w:r>
              <w:rPr>
                <w:bCs/>
                <w:sz w:val="18"/>
                <w:szCs w:val="18"/>
                <w:highlight w:val="white"/>
              </w:rPr>
              <w:t>证明文件或</w:t>
            </w:r>
            <w:r>
              <w:rPr>
                <w:rFonts w:hint="eastAsia"/>
                <w:bCs/>
                <w:sz w:val="18"/>
                <w:szCs w:val="18"/>
                <w:highlight w:val="white"/>
              </w:rPr>
              <w:t xml:space="preserve"> </w:t>
            </w:r>
            <w:bookmarkStart w:id="91" w:name="EB7692c11f73154d62887b480374786b8c"/>
            <w:r>
              <w:rPr>
                <w:rFonts w:ascii="宋体" w:hAnsi="宋体" w:hint="eastAsia"/>
                <w:color w:val="000000"/>
                <w:sz w:val="18"/>
                <w:szCs w:val="18"/>
                <w:highlight w:val="white"/>
              </w:rPr>
              <w:t>□</w:t>
            </w:r>
            <w:bookmarkEnd w:id="91"/>
            <w:r>
              <w:rPr>
                <w:bCs/>
                <w:sz w:val="18"/>
                <w:szCs w:val="18"/>
                <w:highlight w:val="white"/>
              </w:rPr>
              <w:t>（</w:t>
            </w:r>
            <w:bookmarkStart w:id="92" w:name="EB0690c2eef8014439904631512d1ab2df"/>
            <w:bookmarkEnd w:id="92"/>
            <w:r>
              <w:rPr>
                <w:bCs/>
                <w:sz w:val="18"/>
                <w:szCs w:val="18"/>
                <w:highlight w:val="white"/>
              </w:rPr>
              <w:t>）</w:t>
            </w:r>
            <w:r>
              <w:rPr>
                <w:bCs/>
                <w:sz w:val="18"/>
                <w:szCs w:val="18"/>
                <w:highlight w:val="white"/>
              </w:rPr>
              <w:t xml:space="preserve"> </w:t>
            </w:r>
            <w:r>
              <w:rPr>
                <w:bCs/>
                <w:sz w:val="18"/>
                <w:szCs w:val="18"/>
                <w:highlight w:val="white"/>
              </w:rPr>
              <w:t>证明资料的复印件。</w:t>
            </w:r>
          </w:p>
          <w:p w:rsidR="001B298C" w:rsidRDefault="003A3CBB">
            <w:pPr>
              <w:pStyle w:val="72"/>
              <w:ind w:leftChars="50" w:left="105" w:rightChars="50" w:right="105" w:firstLineChars="200" w:firstLine="360"/>
              <w:jc w:val="both"/>
              <w:rPr>
                <w:bCs/>
                <w:sz w:val="18"/>
                <w:szCs w:val="18"/>
              </w:rPr>
            </w:pPr>
            <w:r>
              <w:rPr>
                <w:bCs/>
                <w:sz w:val="18"/>
                <w:szCs w:val="18"/>
                <w:highlight w:val="white"/>
              </w:rPr>
              <w:t>正在实施类似项目是指本次招标投标人正在承担类似项目的</w:t>
            </w:r>
            <w:r>
              <w:rPr>
                <w:rFonts w:hint="eastAsia"/>
                <w:bCs/>
                <w:sz w:val="18"/>
                <w:szCs w:val="18"/>
                <w:highlight w:val="white"/>
              </w:rPr>
              <w:t xml:space="preserve"> </w:t>
            </w:r>
            <w:bookmarkStart w:id="93" w:name="EBbb0b1fd4de494c0ea97ed96ab3ab26c0"/>
            <w:r>
              <w:rPr>
                <w:rFonts w:ascii="宋体" w:hAnsi="宋体" w:hint="eastAsia"/>
                <w:color w:val="000000"/>
                <w:sz w:val="18"/>
                <w:szCs w:val="18"/>
                <w:highlight w:val="white"/>
              </w:rPr>
              <w:t>□</w:t>
            </w:r>
            <w:bookmarkEnd w:id="93"/>
            <w:r>
              <w:rPr>
                <w:bCs/>
                <w:sz w:val="18"/>
                <w:szCs w:val="18"/>
                <w:highlight w:val="white"/>
              </w:rPr>
              <w:t>项目建议书</w:t>
            </w:r>
            <w:r>
              <w:rPr>
                <w:bCs/>
                <w:sz w:val="18"/>
                <w:szCs w:val="18"/>
                <w:highlight w:val="white"/>
              </w:rPr>
              <w:t xml:space="preserve"> </w:t>
            </w:r>
            <w:r>
              <w:rPr>
                <w:bCs/>
                <w:sz w:val="18"/>
                <w:szCs w:val="18"/>
                <w:highlight w:val="white"/>
              </w:rPr>
              <w:t>、</w:t>
            </w:r>
            <w:bookmarkStart w:id="94" w:name="EB0c13592523334b35b325a310ede2f692"/>
            <w:r>
              <w:rPr>
                <w:rFonts w:ascii="宋体" w:hAnsi="宋体" w:hint="eastAsia"/>
                <w:color w:val="000000"/>
                <w:sz w:val="18"/>
                <w:szCs w:val="18"/>
                <w:highlight w:val="white"/>
              </w:rPr>
              <w:t>□</w:t>
            </w:r>
            <w:bookmarkEnd w:id="94"/>
            <w:r>
              <w:rPr>
                <w:bCs/>
                <w:sz w:val="18"/>
                <w:szCs w:val="18"/>
                <w:highlight w:val="white"/>
              </w:rPr>
              <w:t>可行性研究、</w:t>
            </w:r>
            <w:r>
              <w:rPr>
                <w:rFonts w:ascii="宋体" w:hAnsi="宋体" w:hint="eastAsia"/>
                <w:color w:val="000000"/>
                <w:sz w:val="18"/>
                <w:szCs w:val="18"/>
                <w:highlight w:val="white"/>
              </w:rPr>
              <w:t>☑</w:t>
            </w:r>
            <w:r>
              <w:rPr>
                <w:bCs/>
                <w:sz w:val="18"/>
                <w:szCs w:val="18"/>
                <w:highlight w:val="white"/>
              </w:rPr>
              <w:t>初步设计或实施方案、</w:t>
            </w:r>
            <w:r>
              <w:rPr>
                <w:rFonts w:ascii="宋体" w:hAnsi="宋体" w:hint="eastAsia"/>
                <w:color w:val="000000"/>
                <w:sz w:val="18"/>
                <w:szCs w:val="18"/>
                <w:highlight w:val="white"/>
              </w:rPr>
              <w:t>□</w:t>
            </w:r>
            <w:r>
              <w:rPr>
                <w:bCs/>
                <w:sz w:val="18"/>
                <w:szCs w:val="18"/>
                <w:highlight w:val="white"/>
              </w:rPr>
              <w:t>施工图设计阶段的勘察设计工作。</w:t>
            </w:r>
          </w:p>
          <w:p w:rsidR="001B298C" w:rsidRDefault="003A3CBB">
            <w:pPr>
              <w:pStyle w:val="72"/>
              <w:ind w:leftChars="50" w:left="105" w:rightChars="50" w:right="105" w:firstLineChars="200" w:firstLine="360"/>
              <w:jc w:val="both"/>
              <w:rPr>
                <w:bCs/>
                <w:sz w:val="18"/>
                <w:szCs w:val="18"/>
              </w:rPr>
            </w:pPr>
            <w:r>
              <w:rPr>
                <w:bCs/>
                <w:sz w:val="18"/>
                <w:szCs w:val="18"/>
                <w:highlight w:val="white"/>
              </w:rPr>
              <w:t>依法必须招标的项目应同时附中标通知书和合同协议书复印件；非依法必须招标的项目可</w:t>
            </w:r>
            <w:proofErr w:type="gramStart"/>
            <w:r>
              <w:rPr>
                <w:bCs/>
                <w:sz w:val="18"/>
                <w:szCs w:val="18"/>
                <w:highlight w:val="white"/>
              </w:rPr>
              <w:t>只附合同</w:t>
            </w:r>
            <w:proofErr w:type="gramEnd"/>
            <w:r>
              <w:rPr>
                <w:bCs/>
                <w:sz w:val="18"/>
                <w:szCs w:val="18"/>
                <w:highlight w:val="white"/>
              </w:rPr>
              <w:t>协议书复印件。</w:t>
            </w:r>
          </w:p>
          <w:p w:rsidR="001B298C" w:rsidRDefault="003A3CBB">
            <w:pPr>
              <w:pStyle w:val="72"/>
              <w:ind w:leftChars="50" w:left="105" w:rightChars="50" w:right="105"/>
              <w:jc w:val="both"/>
              <w:rPr>
                <w:bCs/>
                <w:sz w:val="18"/>
                <w:szCs w:val="18"/>
              </w:rPr>
            </w:pPr>
            <w:r>
              <w:rPr>
                <w:bCs/>
                <w:sz w:val="18"/>
                <w:szCs w:val="18"/>
                <w:highlight w:val="white"/>
              </w:rPr>
              <w:t>（</w:t>
            </w:r>
            <w:r>
              <w:rPr>
                <w:bCs/>
                <w:sz w:val="18"/>
                <w:szCs w:val="18"/>
                <w:highlight w:val="white"/>
              </w:rPr>
              <w:t>4</w:t>
            </w:r>
            <w:r>
              <w:rPr>
                <w:bCs/>
                <w:sz w:val="18"/>
                <w:szCs w:val="18"/>
                <w:highlight w:val="white"/>
              </w:rPr>
              <w:t>）信誉要求：</w:t>
            </w:r>
            <w:r>
              <w:rPr>
                <w:bCs/>
                <w:sz w:val="18"/>
                <w:szCs w:val="18"/>
                <w:highlight w:val="white"/>
              </w:rPr>
              <w:t xml:space="preserve"> </w:t>
            </w:r>
            <w:r>
              <w:rPr>
                <w:bCs/>
                <w:sz w:val="18"/>
                <w:szCs w:val="18"/>
                <w:highlight w:val="white"/>
              </w:rPr>
              <w:t>不存在投标人须知</w:t>
            </w:r>
            <w:r>
              <w:rPr>
                <w:bCs/>
                <w:sz w:val="18"/>
                <w:szCs w:val="18"/>
                <w:highlight w:val="white"/>
              </w:rPr>
              <w:t>1.4.3</w:t>
            </w:r>
            <w:r>
              <w:rPr>
                <w:bCs/>
                <w:sz w:val="18"/>
                <w:szCs w:val="18"/>
                <w:highlight w:val="white"/>
              </w:rPr>
              <w:t>限制投标的情形</w:t>
            </w:r>
            <w:r>
              <w:rPr>
                <w:bCs/>
                <w:sz w:val="18"/>
                <w:szCs w:val="18"/>
                <w:highlight w:val="white"/>
              </w:rPr>
              <w:t xml:space="preserve"> </w:t>
            </w:r>
            <w:r>
              <w:rPr>
                <w:bCs/>
                <w:sz w:val="18"/>
                <w:szCs w:val="18"/>
                <w:highlight w:val="white"/>
              </w:rPr>
              <w:t>。</w:t>
            </w:r>
          </w:p>
          <w:p w:rsidR="001B298C" w:rsidRDefault="003A3CBB">
            <w:pPr>
              <w:pStyle w:val="72"/>
              <w:ind w:leftChars="50" w:left="105" w:rightChars="50" w:right="105"/>
              <w:jc w:val="both"/>
            </w:pPr>
            <w:r>
              <w:rPr>
                <w:bCs/>
                <w:sz w:val="18"/>
                <w:szCs w:val="18"/>
                <w:highlight w:val="white"/>
              </w:rPr>
              <w:t>（</w:t>
            </w:r>
            <w:r>
              <w:rPr>
                <w:bCs/>
                <w:sz w:val="18"/>
                <w:szCs w:val="18"/>
                <w:highlight w:val="white"/>
              </w:rPr>
              <w:t>5</w:t>
            </w:r>
            <w:r>
              <w:rPr>
                <w:bCs/>
                <w:sz w:val="18"/>
                <w:szCs w:val="18"/>
                <w:highlight w:val="white"/>
              </w:rPr>
              <w:t>）</w:t>
            </w:r>
            <w:r>
              <w:rPr>
                <w:bCs/>
                <w:sz w:val="18"/>
                <w:szCs w:val="18"/>
                <w:highlight w:val="yellow"/>
              </w:rPr>
              <w:t>项目负责人的要求：</w:t>
            </w:r>
            <w:bookmarkStart w:id="95" w:name="EBdf91a9794bf9406eab1422e9ce271748"/>
            <w:bookmarkEnd w:id="95"/>
            <w:r>
              <w:rPr>
                <w:rFonts w:hint="eastAsia"/>
                <w:bCs/>
                <w:sz w:val="18"/>
                <w:szCs w:val="18"/>
                <w:highlight w:val="yellow"/>
              </w:rPr>
              <w:t>具有注册土木工程师（水利水电工程）证书</w:t>
            </w:r>
            <w:r>
              <w:rPr>
                <w:rFonts w:hint="eastAsia"/>
                <w:bCs/>
                <w:sz w:val="18"/>
                <w:szCs w:val="18"/>
                <w:highlight w:val="yellow"/>
              </w:rPr>
              <w:t xml:space="preserve"> </w:t>
            </w:r>
            <w:r>
              <w:rPr>
                <w:bCs/>
                <w:sz w:val="18"/>
                <w:szCs w:val="18"/>
                <w:highlight w:val="yellow"/>
              </w:rPr>
              <w:t>，须是投标人本单位人员，提供近</w:t>
            </w:r>
            <w:r>
              <w:rPr>
                <w:bCs/>
                <w:sz w:val="18"/>
                <w:szCs w:val="18"/>
                <w:highlight w:val="yellow"/>
              </w:rPr>
              <w:t>6</w:t>
            </w:r>
            <w:r>
              <w:rPr>
                <w:bCs/>
                <w:sz w:val="18"/>
                <w:szCs w:val="18"/>
                <w:highlight w:val="yellow"/>
              </w:rPr>
              <w:t>个月连续不间断养老保险证明。</w:t>
            </w:r>
          </w:p>
          <w:p w:rsidR="008001C9" w:rsidRDefault="003A3CBB">
            <w:pPr>
              <w:pStyle w:val="72"/>
              <w:ind w:leftChars="50" w:left="105" w:rightChars="50" w:right="105"/>
              <w:jc w:val="both"/>
              <w:rPr>
                <w:ins w:id="96" w:author="吴文杰" w:date="2025-11-12T17:16:00Z"/>
                <w:bCs/>
                <w:sz w:val="18"/>
                <w:szCs w:val="18"/>
                <w:highlight w:val="yellow"/>
              </w:rPr>
            </w:pPr>
            <w:r>
              <w:rPr>
                <w:bCs/>
                <w:sz w:val="18"/>
                <w:szCs w:val="18"/>
                <w:highlight w:val="white"/>
              </w:rPr>
              <w:t>（</w:t>
            </w:r>
            <w:r>
              <w:rPr>
                <w:bCs/>
                <w:sz w:val="18"/>
                <w:szCs w:val="18"/>
                <w:highlight w:val="white"/>
              </w:rPr>
              <w:t>6</w:t>
            </w:r>
            <w:r>
              <w:rPr>
                <w:bCs/>
                <w:sz w:val="18"/>
                <w:szCs w:val="18"/>
                <w:highlight w:val="white"/>
              </w:rPr>
              <w:t>）</w:t>
            </w:r>
            <w:r>
              <w:rPr>
                <w:bCs/>
                <w:sz w:val="18"/>
                <w:szCs w:val="18"/>
                <w:highlight w:val="yellow"/>
              </w:rPr>
              <w:t>其他主要人员要求</w:t>
            </w:r>
            <w:r>
              <w:rPr>
                <w:rFonts w:hint="eastAsia"/>
                <w:bCs/>
                <w:sz w:val="18"/>
                <w:szCs w:val="18"/>
                <w:highlight w:val="yellow"/>
              </w:rPr>
              <w:t>：</w:t>
            </w:r>
          </w:p>
          <w:p w:rsidR="001B298C" w:rsidRDefault="008001C9">
            <w:pPr>
              <w:pStyle w:val="72"/>
              <w:ind w:leftChars="50" w:left="105" w:rightChars="50" w:right="105"/>
              <w:jc w:val="both"/>
              <w:rPr>
                <w:ins w:id="97" w:author="吴文杰" w:date="2025-11-12T17:16:00Z"/>
                <w:bCs/>
                <w:sz w:val="18"/>
                <w:szCs w:val="18"/>
                <w:highlight w:val="yellow"/>
              </w:rPr>
            </w:pPr>
            <w:ins w:id="98" w:author="吴文杰" w:date="2025-11-12T17:17:00Z">
              <w:r>
                <w:rPr>
                  <w:rFonts w:hint="eastAsia"/>
                  <w:bCs/>
                  <w:sz w:val="18"/>
                  <w:szCs w:val="18"/>
                  <w:highlight w:val="yellow"/>
                </w:rPr>
                <w:t>1</w:t>
              </w:r>
              <w:r>
                <w:rPr>
                  <w:rFonts w:hint="eastAsia"/>
                  <w:bCs/>
                  <w:sz w:val="18"/>
                  <w:szCs w:val="18"/>
                  <w:highlight w:val="yellow"/>
                </w:rPr>
                <w:t>、</w:t>
              </w:r>
            </w:ins>
            <w:r w:rsidR="003A3CBB">
              <w:rPr>
                <w:rFonts w:hint="eastAsia"/>
                <w:bCs/>
                <w:sz w:val="18"/>
                <w:szCs w:val="18"/>
                <w:highlight w:val="yellow"/>
              </w:rPr>
              <w:t>拟派勘察负责人具有注册土木工程师（岩土）证书</w:t>
            </w:r>
            <w:ins w:id="99" w:author="吴文杰" w:date="2025-11-12T17:17:00Z">
              <w:r>
                <w:rPr>
                  <w:rFonts w:hint="eastAsia"/>
                  <w:bCs/>
                  <w:sz w:val="18"/>
                  <w:szCs w:val="18"/>
                  <w:highlight w:val="yellow"/>
                </w:rPr>
                <w:t>或本专业</w:t>
              </w:r>
              <w:r w:rsidR="00C31B88">
                <w:rPr>
                  <w:rFonts w:hint="eastAsia"/>
                  <w:bCs/>
                  <w:sz w:val="18"/>
                  <w:szCs w:val="18"/>
                  <w:highlight w:val="yellow"/>
                </w:rPr>
                <w:t>高级专业职称</w:t>
              </w:r>
            </w:ins>
            <w:ins w:id="100" w:author="吴文杰" w:date="2025-11-12T17:20:00Z">
              <w:r w:rsidR="00C31B88">
                <w:rPr>
                  <w:rFonts w:hint="eastAsia"/>
                  <w:bCs/>
                  <w:sz w:val="18"/>
                  <w:szCs w:val="18"/>
                  <w:highlight w:val="yellow"/>
                </w:rPr>
                <w:t>，</w:t>
              </w:r>
              <w:r w:rsidR="00C31B88">
                <w:rPr>
                  <w:bCs/>
                  <w:sz w:val="18"/>
                  <w:szCs w:val="18"/>
                  <w:highlight w:val="yellow"/>
                </w:rPr>
                <w:t>须是投标人本单位人员，提供近</w:t>
              </w:r>
              <w:r w:rsidR="00C31B88">
                <w:rPr>
                  <w:bCs/>
                  <w:sz w:val="18"/>
                  <w:szCs w:val="18"/>
                  <w:highlight w:val="yellow"/>
                </w:rPr>
                <w:t>6</w:t>
              </w:r>
              <w:r w:rsidR="00C31B88">
                <w:rPr>
                  <w:bCs/>
                  <w:sz w:val="18"/>
                  <w:szCs w:val="18"/>
                  <w:highlight w:val="yellow"/>
                </w:rPr>
                <w:t>个月连续不间断养老保险证明。</w:t>
              </w:r>
            </w:ins>
            <w:ins w:id="101" w:author="吴文杰" w:date="2025-11-12T17:46:00Z">
              <w:r w:rsidR="001857A0" w:rsidRPr="001857A0">
                <w:rPr>
                  <w:rFonts w:hint="eastAsia"/>
                  <w:bCs/>
                  <w:sz w:val="18"/>
                  <w:szCs w:val="18"/>
                  <w:highlight w:val="yellow"/>
                  <w:rPrChange w:id="102" w:author="吴文杰" w:date="2025-11-12T17:47:00Z">
                    <w:rPr>
                      <w:rFonts w:ascii="宋体" w:hAnsi="宋体" w:cs="宋体" w:hint="eastAsia"/>
                      <w:highlight w:val="white"/>
                    </w:rPr>
                  </w:rPrChange>
                </w:rPr>
                <w:t>退休人员提供有效的退休证明材料、劳务合同，无需提供养老保险证明。</w:t>
              </w:r>
            </w:ins>
            <w:del w:id="103" w:author="吴文杰" w:date="2025-11-12T17:19:00Z">
              <w:r w:rsidR="003A3CBB" w:rsidDel="00C31B88">
                <w:rPr>
                  <w:rFonts w:hint="eastAsia"/>
                  <w:bCs/>
                  <w:sz w:val="18"/>
                  <w:szCs w:val="18"/>
                  <w:highlight w:val="yellow"/>
                </w:rPr>
                <w:delText>，须是投标人本单位人员，提供近</w:delText>
              </w:r>
              <w:r w:rsidR="003A3CBB" w:rsidDel="00C31B88">
                <w:rPr>
                  <w:rFonts w:hint="eastAsia"/>
                  <w:bCs/>
                  <w:sz w:val="18"/>
                  <w:szCs w:val="18"/>
                  <w:highlight w:val="yellow"/>
                </w:rPr>
                <w:delText>6</w:delText>
              </w:r>
              <w:r w:rsidR="003A3CBB" w:rsidDel="00C31B88">
                <w:rPr>
                  <w:rFonts w:hint="eastAsia"/>
                  <w:bCs/>
                  <w:sz w:val="18"/>
                  <w:szCs w:val="18"/>
                  <w:highlight w:val="yellow"/>
                </w:rPr>
                <w:delText>个月连续不间断养老保险证明</w:delText>
              </w:r>
            </w:del>
            <w:del w:id="104" w:author="吴文杰" w:date="2025-11-12T17:46:00Z">
              <w:r w:rsidR="003A3CBB" w:rsidDel="001857A0">
                <w:rPr>
                  <w:rFonts w:hint="eastAsia"/>
                  <w:bCs/>
                  <w:sz w:val="18"/>
                  <w:szCs w:val="18"/>
                  <w:highlight w:val="yellow"/>
                </w:rPr>
                <w:delText>。</w:delText>
              </w:r>
            </w:del>
          </w:p>
          <w:p w:rsidR="008001C9" w:rsidDel="00C31B88" w:rsidRDefault="008001C9">
            <w:pPr>
              <w:pStyle w:val="72"/>
              <w:ind w:leftChars="50" w:left="105" w:rightChars="50" w:right="105"/>
              <w:jc w:val="both"/>
              <w:rPr>
                <w:del w:id="105" w:author="吴文杰" w:date="2025-11-12T17:19:00Z"/>
                <w:bCs/>
                <w:sz w:val="18"/>
                <w:szCs w:val="18"/>
              </w:rPr>
            </w:pPr>
            <w:ins w:id="106" w:author="吴文杰" w:date="2025-11-12T17:17:00Z">
              <w:r>
                <w:rPr>
                  <w:rFonts w:hint="eastAsia"/>
                  <w:bCs/>
                  <w:sz w:val="18"/>
                  <w:szCs w:val="18"/>
                  <w:highlight w:val="white"/>
                </w:rPr>
                <w:t>2</w:t>
              </w:r>
              <w:r>
                <w:rPr>
                  <w:rFonts w:hint="eastAsia"/>
                  <w:bCs/>
                  <w:sz w:val="18"/>
                  <w:szCs w:val="18"/>
                  <w:highlight w:val="white"/>
                </w:rPr>
                <w:t>、</w:t>
              </w:r>
            </w:ins>
            <w:ins w:id="107" w:author="吴文杰" w:date="2025-11-12T17:18:00Z">
              <w:r w:rsidR="00C31B88">
                <w:rPr>
                  <w:rFonts w:hint="eastAsia"/>
                  <w:bCs/>
                  <w:sz w:val="18"/>
                  <w:szCs w:val="18"/>
                  <w:highlight w:val="white"/>
                </w:rPr>
                <w:t>拟派</w:t>
              </w:r>
            </w:ins>
            <w:ins w:id="108" w:author="吴文杰" w:date="2025-11-12T17:17:00Z">
              <w:r w:rsidRPr="008001C9">
                <w:rPr>
                  <w:rFonts w:hint="eastAsia"/>
                  <w:bCs/>
                  <w:sz w:val="18"/>
                  <w:szCs w:val="18"/>
                </w:rPr>
                <w:t>设计负责人具有注册土木工程师（水利水电工程）证书或本专业高级专业技术职称</w:t>
              </w:r>
            </w:ins>
            <w:ins w:id="109" w:author="吴文杰" w:date="2025-11-12T17:19:00Z">
              <w:r w:rsidR="00C31B88">
                <w:rPr>
                  <w:rFonts w:hint="eastAsia"/>
                  <w:bCs/>
                  <w:sz w:val="18"/>
                  <w:szCs w:val="18"/>
                </w:rPr>
                <w:t>，</w:t>
              </w:r>
            </w:ins>
            <w:ins w:id="110" w:author="吴文杰" w:date="2025-11-12T17:20:00Z">
              <w:r w:rsidR="00C31B88">
                <w:rPr>
                  <w:bCs/>
                  <w:sz w:val="18"/>
                  <w:szCs w:val="18"/>
                  <w:highlight w:val="yellow"/>
                </w:rPr>
                <w:t>须是投标人本单位人员，提供近</w:t>
              </w:r>
              <w:r w:rsidR="00C31B88">
                <w:rPr>
                  <w:bCs/>
                  <w:sz w:val="18"/>
                  <w:szCs w:val="18"/>
                  <w:highlight w:val="yellow"/>
                </w:rPr>
                <w:t>6</w:t>
              </w:r>
              <w:r w:rsidR="00C31B88">
                <w:rPr>
                  <w:bCs/>
                  <w:sz w:val="18"/>
                  <w:szCs w:val="18"/>
                  <w:highlight w:val="yellow"/>
                </w:rPr>
                <w:t>个月连续不间断养老保险证明。</w:t>
              </w:r>
            </w:ins>
            <w:ins w:id="111" w:author="吴文杰" w:date="2025-11-12T17:47:00Z">
              <w:r w:rsidR="001857A0" w:rsidRPr="00390C7D">
                <w:rPr>
                  <w:rFonts w:hint="eastAsia"/>
                  <w:bCs/>
                  <w:sz w:val="18"/>
                  <w:szCs w:val="18"/>
                  <w:highlight w:val="yellow"/>
                </w:rPr>
                <w:t>退休人员提供有效的退休证明材料、劳务合同，无需提供养老保险证明。</w:t>
              </w:r>
            </w:ins>
          </w:p>
          <w:p w:rsidR="00C31B88" w:rsidRPr="008001C9" w:rsidRDefault="00C31B88">
            <w:pPr>
              <w:pStyle w:val="72"/>
              <w:ind w:leftChars="50" w:left="105" w:rightChars="50" w:right="105"/>
              <w:jc w:val="both"/>
              <w:rPr>
                <w:ins w:id="112" w:author="吴文杰" w:date="2025-11-12T17:20:00Z"/>
                <w:bCs/>
                <w:sz w:val="18"/>
                <w:szCs w:val="18"/>
                <w:highlight w:val="white"/>
              </w:rPr>
            </w:pPr>
          </w:p>
          <w:p w:rsidR="001B298C" w:rsidRDefault="003A3CBB">
            <w:pPr>
              <w:pStyle w:val="72"/>
              <w:ind w:leftChars="50" w:left="105" w:rightChars="50" w:right="105"/>
              <w:jc w:val="both"/>
              <w:rPr>
                <w:bCs/>
                <w:sz w:val="18"/>
                <w:szCs w:val="18"/>
              </w:rPr>
            </w:pPr>
            <w:r>
              <w:rPr>
                <w:bCs/>
                <w:sz w:val="18"/>
                <w:szCs w:val="18"/>
                <w:highlight w:val="white"/>
              </w:rPr>
              <w:t>（</w:t>
            </w:r>
            <w:r>
              <w:rPr>
                <w:bCs/>
                <w:sz w:val="18"/>
                <w:szCs w:val="18"/>
                <w:highlight w:val="white"/>
              </w:rPr>
              <w:t>7</w:t>
            </w:r>
            <w:r>
              <w:rPr>
                <w:bCs/>
                <w:sz w:val="18"/>
                <w:szCs w:val="18"/>
                <w:highlight w:val="white"/>
              </w:rPr>
              <w:t>）勘察设备要求：</w:t>
            </w:r>
            <w:bookmarkStart w:id="113" w:name="EBcdb768e6e5b742e8acf37eb2c5559d75"/>
            <w:bookmarkEnd w:id="113"/>
            <w:r>
              <w:rPr>
                <w:bCs/>
                <w:sz w:val="18"/>
                <w:szCs w:val="18"/>
                <w:highlight w:val="white"/>
              </w:rPr>
              <w:t>满足本项目勘察需要</w:t>
            </w:r>
          </w:p>
          <w:p w:rsidR="001B298C" w:rsidRDefault="003A3CBB">
            <w:pPr>
              <w:pStyle w:val="72"/>
              <w:shd w:val="clear" w:color="auto" w:fill="FFFF00"/>
              <w:ind w:leftChars="50" w:left="105" w:rightChars="50" w:right="105"/>
              <w:jc w:val="both"/>
              <w:rPr>
                <w:bCs/>
                <w:sz w:val="18"/>
                <w:szCs w:val="18"/>
              </w:rPr>
            </w:pPr>
            <w:r>
              <w:rPr>
                <w:bCs/>
                <w:sz w:val="18"/>
                <w:szCs w:val="18"/>
                <w:highlight w:val="white"/>
              </w:rPr>
              <w:t>（</w:t>
            </w:r>
            <w:r>
              <w:rPr>
                <w:bCs/>
                <w:sz w:val="18"/>
                <w:szCs w:val="18"/>
                <w:highlight w:val="white"/>
              </w:rPr>
              <w:t>8</w:t>
            </w:r>
            <w:r>
              <w:rPr>
                <w:bCs/>
                <w:sz w:val="18"/>
                <w:szCs w:val="18"/>
                <w:highlight w:val="white"/>
              </w:rPr>
              <w:t>）其</w:t>
            </w:r>
            <w:r>
              <w:rPr>
                <w:bCs/>
                <w:sz w:val="18"/>
                <w:szCs w:val="18"/>
              </w:rPr>
              <w:t>他要求：</w:t>
            </w:r>
            <w:bookmarkStart w:id="114" w:name="EBc61a5271e06240d99cb368886a412ee1"/>
            <w:bookmarkEnd w:id="114"/>
            <w:r>
              <w:rPr>
                <w:rFonts w:hint="eastAsia"/>
                <w:bCs/>
                <w:sz w:val="18"/>
                <w:szCs w:val="18"/>
              </w:rPr>
              <w:t>/</w:t>
            </w:r>
          </w:p>
          <w:p w:rsidR="001B298C" w:rsidRDefault="003A3CBB">
            <w:pPr>
              <w:pStyle w:val="72"/>
              <w:ind w:leftChars="50" w:left="105" w:rightChars="50" w:right="105"/>
              <w:jc w:val="both"/>
              <w:rPr>
                <w:bCs/>
                <w:sz w:val="18"/>
                <w:szCs w:val="18"/>
                <w:highlight w:val="white"/>
              </w:rPr>
            </w:pPr>
            <w:r>
              <w:rPr>
                <w:bCs/>
                <w:sz w:val="18"/>
                <w:szCs w:val="18"/>
              </w:rPr>
              <w:t>注（</w:t>
            </w:r>
            <w:r>
              <w:rPr>
                <w:bCs/>
                <w:sz w:val="18"/>
                <w:szCs w:val="18"/>
              </w:rPr>
              <w:t>1</w:t>
            </w:r>
            <w:r>
              <w:rPr>
                <w:bCs/>
                <w:sz w:val="18"/>
                <w:szCs w:val="18"/>
              </w:rPr>
              <w:t>）招标人在</w:t>
            </w:r>
            <w:r>
              <w:rPr>
                <w:bCs/>
                <w:sz w:val="18"/>
                <w:szCs w:val="18"/>
              </w:rPr>
              <w:t>“</w:t>
            </w:r>
            <w:r>
              <w:rPr>
                <w:bCs/>
                <w:sz w:val="18"/>
                <w:szCs w:val="18"/>
              </w:rPr>
              <w:t>投标人资质条件、能力和信誉</w:t>
            </w:r>
            <w:r>
              <w:rPr>
                <w:bCs/>
                <w:sz w:val="18"/>
                <w:szCs w:val="18"/>
              </w:rPr>
              <w:t>”</w:t>
            </w:r>
            <w:r>
              <w:rPr>
                <w:bCs/>
                <w:sz w:val="18"/>
                <w:szCs w:val="18"/>
              </w:rPr>
              <w:t>要求中，除</w:t>
            </w:r>
            <w:r>
              <w:rPr>
                <w:bCs/>
                <w:sz w:val="18"/>
                <w:szCs w:val="18"/>
              </w:rPr>
              <w:t xml:space="preserve"> 1.4.1 </w:t>
            </w:r>
            <w:r>
              <w:rPr>
                <w:bCs/>
                <w:sz w:val="18"/>
                <w:szCs w:val="18"/>
              </w:rPr>
              <w:t>已列</w:t>
            </w:r>
            <w:r>
              <w:rPr>
                <w:bCs/>
                <w:sz w:val="18"/>
                <w:szCs w:val="18"/>
              </w:rPr>
              <w:lastRenderedPageBreak/>
              <w:t>入的外，招标人不得以企业注册资本金作为参加投标的条件；也不得以企业的质量管理体系、环境管理体系、职业安全健康管理体系、</w:t>
            </w:r>
            <w:r>
              <w:rPr>
                <w:bCs/>
                <w:sz w:val="18"/>
                <w:szCs w:val="18"/>
                <w:highlight w:val="white"/>
              </w:rPr>
              <w:t>银行信用等级等非国家强制要求或非行政许可的投标人资质条件、能力和信誉作为参加投标的条件，否则属于以不合理条件限制、排斥潜在投标人或者投标人。</w:t>
            </w:r>
          </w:p>
          <w:p w:rsidR="001B298C" w:rsidRDefault="003A3CBB">
            <w:pPr>
              <w:pStyle w:val="72"/>
              <w:ind w:leftChars="50" w:left="105" w:rightChars="50" w:right="105" w:firstLineChars="200" w:firstLine="360"/>
              <w:jc w:val="both"/>
              <w:rPr>
                <w:bCs/>
                <w:sz w:val="18"/>
                <w:szCs w:val="18"/>
              </w:rPr>
            </w:pPr>
            <w:r>
              <w:rPr>
                <w:bCs/>
                <w:sz w:val="18"/>
                <w:szCs w:val="18"/>
                <w:highlight w:val="white"/>
              </w:rPr>
              <w:t>招标人对投标人的资质等级要求、项目负责人和其他主要人员的要求不应超出《工程设计资质标准》、《工程勘察资质标准》及其配套规定。</w:t>
            </w:r>
          </w:p>
          <w:p w:rsidR="001B298C" w:rsidRDefault="003A3CBB">
            <w:pPr>
              <w:pStyle w:val="72"/>
              <w:ind w:leftChars="50" w:left="105" w:rightChars="50" w:right="105"/>
              <w:jc w:val="both"/>
              <w:rPr>
                <w:bCs/>
                <w:sz w:val="18"/>
                <w:szCs w:val="18"/>
              </w:rPr>
            </w:pPr>
            <w:r>
              <w:rPr>
                <w:bCs/>
                <w:sz w:val="18"/>
                <w:szCs w:val="18"/>
                <w:highlight w:val="white"/>
              </w:rPr>
              <w:t>（</w:t>
            </w:r>
            <w:r>
              <w:rPr>
                <w:bCs/>
                <w:sz w:val="18"/>
                <w:szCs w:val="18"/>
                <w:highlight w:val="white"/>
              </w:rPr>
              <w:t>3</w:t>
            </w:r>
            <w:r>
              <w:rPr>
                <w:bCs/>
                <w:sz w:val="18"/>
                <w:szCs w:val="18"/>
                <w:highlight w:val="white"/>
              </w:rPr>
              <w:t>）资质类别：</w:t>
            </w:r>
            <w:r>
              <w:rPr>
                <w:rFonts w:hint="eastAsia"/>
                <w:bCs/>
                <w:sz w:val="18"/>
                <w:szCs w:val="18"/>
                <w:highlight w:val="white"/>
              </w:rPr>
              <w:t>资质类别应与招标工程内容相对应，当招标工程内容涉及多个资质时，应合理划分标段发包；确需整体发包要求投标人具备相应多个资质的，应接受投标人组成联合体投标</w:t>
            </w:r>
            <w:r>
              <w:rPr>
                <w:bCs/>
                <w:sz w:val="18"/>
                <w:szCs w:val="18"/>
                <w:highlight w:val="white"/>
              </w:rPr>
              <w:t>。</w:t>
            </w:r>
          </w:p>
          <w:p w:rsidR="001B298C" w:rsidRDefault="003A3CBB">
            <w:pPr>
              <w:pStyle w:val="72"/>
              <w:ind w:leftChars="50" w:left="105" w:rightChars="50" w:right="105"/>
              <w:jc w:val="both"/>
              <w:rPr>
                <w:bCs/>
                <w:sz w:val="18"/>
                <w:szCs w:val="18"/>
              </w:rPr>
            </w:pPr>
            <w:r>
              <w:rPr>
                <w:bCs/>
                <w:sz w:val="18"/>
                <w:szCs w:val="18"/>
                <w:highlight w:val="white"/>
              </w:rPr>
              <w:t>（</w:t>
            </w:r>
            <w:r>
              <w:rPr>
                <w:bCs/>
                <w:sz w:val="18"/>
                <w:szCs w:val="18"/>
                <w:highlight w:val="white"/>
              </w:rPr>
              <w:t>4</w:t>
            </w:r>
            <w:r>
              <w:rPr>
                <w:bCs/>
                <w:sz w:val="18"/>
                <w:szCs w:val="18"/>
                <w:highlight w:val="white"/>
              </w:rPr>
              <w:t>）资质等级：资质等级应根据招标项目的性质、规模和企业资质等级标准对应的可承包范围确定。允许投标人参与投标竞争的是入门资格不是中标的资格。招标人设定的资质等级高于《工程勘察资质标准》和《工程设计资质标准》文件规定的相应资质等级企业承包工程范围，属于以不合理条件限制、排斥潜在投标人或者投标人。</w:t>
            </w:r>
          </w:p>
          <w:p w:rsidR="001B298C" w:rsidRDefault="003A3CBB">
            <w:pPr>
              <w:pStyle w:val="72"/>
              <w:ind w:leftChars="50" w:left="105" w:rightChars="50" w:right="105"/>
              <w:jc w:val="both"/>
              <w:rPr>
                <w:bCs/>
                <w:sz w:val="18"/>
                <w:szCs w:val="18"/>
              </w:rPr>
            </w:pPr>
            <w:r>
              <w:rPr>
                <w:bCs/>
                <w:sz w:val="18"/>
                <w:szCs w:val="18"/>
                <w:highlight w:val="white"/>
              </w:rPr>
              <w:t>（</w:t>
            </w:r>
            <w:r>
              <w:rPr>
                <w:bCs/>
                <w:sz w:val="18"/>
                <w:szCs w:val="18"/>
                <w:highlight w:val="white"/>
              </w:rPr>
              <w:t>5</w:t>
            </w:r>
            <w:r>
              <w:rPr>
                <w:bCs/>
                <w:sz w:val="18"/>
                <w:szCs w:val="18"/>
                <w:highlight w:val="white"/>
              </w:rPr>
              <w:t>）招标人不得以其他不合理条件限制、排斥潜在投标人或者投标人。包括强制要求潜在投标人或者投标人的法定代表人或企业负责人、技术负责人等特定人员参与开标活动；通过设置备案、登记、注册、设立分支机构等无法律、行政法规依据的不合理条件，限制潜在投标人或者投标人进入项目所在地进行投标。</w:t>
            </w:r>
          </w:p>
          <w:p w:rsidR="001B298C" w:rsidRDefault="003A3CBB">
            <w:pPr>
              <w:pStyle w:val="72"/>
              <w:ind w:leftChars="50" w:left="105" w:rightChars="50" w:right="105"/>
              <w:jc w:val="both"/>
              <w:rPr>
                <w:bCs/>
                <w:sz w:val="18"/>
                <w:szCs w:val="18"/>
              </w:rPr>
            </w:pPr>
            <w:r>
              <w:rPr>
                <w:bCs/>
                <w:sz w:val="18"/>
                <w:szCs w:val="18"/>
                <w:highlight w:val="white"/>
              </w:rPr>
              <w:t>（</w:t>
            </w:r>
            <w:r>
              <w:rPr>
                <w:bCs/>
                <w:sz w:val="18"/>
                <w:szCs w:val="18"/>
                <w:highlight w:val="white"/>
              </w:rPr>
              <w:t>6</w:t>
            </w:r>
            <w:r>
              <w:rPr>
                <w:bCs/>
                <w:sz w:val="18"/>
                <w:szCs w:val="18"/>
                <w:highlight w:val="white"/>
              </w:rPr>
              <w:t>）需要类似项目业绩的，类似项目应以项目的规模、性质和技术要求来确定，即以投标人的能力为本项目的准入条件一视同仁地对待所有潜在投标人，不得以特定的行业、地区等（不以潜在投标人的能力而以潜</w:t>
            </w:r>
            <w:r>
              <w:rPr>
                <w:bCs/>
                <w:spacing w:val="-4"/>
                <w:sz w:val="18"/>
                <w:szCs w:val="18"/>
                <w:highlight w:val="white"/>
              </w:rPr>
              <w:t>在投标人的身份）条件排斥和限制潜在投标人。类似业绩的定义应明确，用语准确无歧义。类似项目业绩指标应当符合项目的内容且不得超过</w:t>
            </w:r>
            <w:r>
              <w:rPr>
                <w:bCs/>
                <w:spacing w:val="-4"/>
                <w:sz w:val="18"/>
                <w:szCs w:val="18"/>
                <w:highlight w:val="white"/>
              </w:rPr>
              <w:t>3</w:t>
            </w:r>
            <w:r>
              <w:rPr>
                <w:bCs/>
                <w:spacing w:val="-4"/>
                <w:sz w:val="18"/>
                <w:szCs w:val="18"/>
                <w:highlight w:val="white"/>
              </w:rPr>
              <w:t>项。</w:t>
            </w:r>
          </w:p>
          <w:p w:rsidR="001B298C" w:rsidRDefault="003A3CBB">
            <w:pPr>
              <w:pStyle w:val="72"/>
              <w:ind w:leftChars="50" w:left="105" w:rightChars="50" w:right="105"/>
              <w:jc w:val="both"/>
              <w:rPr>
                <w:bCs/>
                <w:sz w:val="18"/>
                <w:szCs w:val="18"/>
              </w:rPr>
            </w:pPr>
            <w:r>
              <w:rPr>
                <w:bCs/>
                <w:sz w:val="18"/>
                <w:szCs w:val="18"/>
                <w:highlight w:val="white"/>
              </w:rPr>
              <w:t>工程规模按照现行《水利水电工程等级划分及洪水标准》</w:t>
            </w:r>
            <w:r>
              <w:rPr>
                <w:rFonts w:hint="eastAsia"/>
                <w:bCs/>
                <w:sz w:val="18"/>
                <w:szCs w:val="18"/>
                <w:highlight w:val="white"/>
              </w:rPr>
              <w:t>（</w:t>
            </w:r>
            <w:r>
              <w:rPr>
                <w:bCs/>
                <w:sz w:val="18"/>
                <w:szCs w:val="18"/>
                <w:highlight w:val="white"/>
              </w:rPr>
              <w:t>SL252</w:t>
            </w:r>
            <w:r>
              <w:rPr>
                <w:rFonts w:hint="eastAsia"/>
                <w:bCs/>
                <w:sz w:val="18"/>
                <w:szCs w:val="18"/>
                <w:highlight w:val="white"/>
              </w:rPr>
              <w:t>—</w:t>
            </w:r>
            <w:r>
              <w:rPr>
                <w:rFonts w:hint="eastAsia"/>
                <w:bCs/>
                <w:sz w:val="18"/>
                <w:szCs w:val="18"/>
                <w:highlight w:val="white"/>
              </w:rPr>
              <w:t>2017</w:t>
            </w:r>
            <w:r>
              <w:rPr>
                <w:rFonts w:hint="eastAsia"/>
                <w:bCs/>
                <w:sz w:val="18"/>
                <w:szCs w:val="18"/>
                <w:highlight w:val="white"/>
              </w:rPr>
              <w:t>）</w:t>
            </w:r>
            <w:r>
              <w:rPr>
                <w:bCs/>
                <w:sz w:val="18"/>
                <w:szCs w:val="18"/>
                <w:highlight w:val="white"/>
              </w:rPr>
              <w:t>。</w:t>
            </w:r>
          </w:p>
          <w:p w:rsidR="001B298C" w:rsidRDefault="003A3CBB">
            <w:pPr>
              <w:pStyle w:val="72"/>
              <w:ind w:leftChars="50" w:left="105" w:rightChars="50" w:right="105"/>
              <w:jc w:val="both"/>
              <w:rPr>
                <w:sz w:val="18"/>
                <w:szCs w:val="18"/>
              </w:rPr>
            </w:pPr>
            <w:r>
              <w:rPr>
                <w:rFonts w:hint="eastAsia"/>
                <w:sz w:val="18"/>
                <w:szCs w:val="18"/>
                <w:highlight w:val="white"/>
              </w:rPr>
              <w:t>（</w:t>
            </w:r>
            <w:r>
              <w:rPr>
                <w:rFonts w:hint="eastAsia"/>
                <w:sz w:val="18"/>
                <w:szCs w:val="18"/>
                <w:highlight w:val="white"/>
              </w:rPr>
              <w:t>7</w:t>
            </w:r>
            <w:r>
              <w:rPr>
                <w:rFonts w:hint="eastAsia"/>
                <w:sz w:val="18"/>
                <w:szCs w:val="18"/>
                <w:highlight w:val="white"/>
              </w:rPr>
              <w:t>）招标文件不得设定“业绩不重复计分”等内容，投标人的业绩可以适用企业业绩和人员业绩要求或者多个类别业绩要求。</w:t>
            </w:r>
          </w:p>
        </w:tc>
      </w:tr>
      <w:tr w:rsidR="001B298C">
        <w:trPr>
          <w:trHeight w:val="1039"/>
        </w:trPr>
        <w:tc>
          <w:tcPr>
            <w:tcW w:w="973" w:type="dxa"/>
            <w:vAlign w:val="center"/>
          </w:tcPr>
          <w:p w:rsidR="001B298C" w:rsidRDefault="003A3CBB">
            <w:pPr>
              <w:pStyle w:val="72"/>
              <w:ind w:left="-105" w:right="-105"/>
              <w:rPr>
                <w:sz w:val="18"/>
                <w:szCs w:val="18"/>
              </w:rPr>
            </w:pPr>
            <w:r>
              <w:rPr>
                <w:sz w:val="18"/>
                <w:szCs w:val="18"/>
                <w:highlight w:val="white"/>
              </w:rPr>
              <w:lastRenderedPageBreak/>
              <w:t>1.4.2</w:t>
            </w:r>
          </w:p>
        </w:tc>
        <w:tc>
          <w:tcPr>
            <w:tcW w:w="1496" w:type="dxa"/>
            <w:vAlign w:val="center"/>
          </w:tcPr>
          <w:p w:rsidR="001B298C" w:rsidRDefault="003A3CBB">
            <w:pPr>
              <w:pStyle w:val="72"/>
              <w:ind w:leftChars="0" w:left="0" w:rightChars="0" w:right="0"/>
              <w:rPr>
                <w:sz w:val="18"/>
                <w:szCs w:val="18"/>
              </w:rPr>
            </w:pPr>
            <w:r>
              <w:rPr>
                <w:sz w:val="18"/>
                <w:szCs w:val="18"/>
                <w:highlight w:val="white"/>
              </w:rPr>
              <w:t>是否接受联合体投标</w:t>
            </w:r>
          </w:p>
        </w:tc>
        <w:tc>
          <w:tcPr>
            <w:tcW w:w="5853" w:type="dxa"/>
            <w:vAlign w:val="center"/>
          </w:tcPr>
          <w:p w:rsidR="001B298C" w:rsidRDefault="003A3CBB">
            <w:pPr>
              <w:pStyle w:val="72"/>
              <w:ind w:leftChars="50" w:left="105" w:rightChars="50" w:right="105"/>
              <w:jc w:val="both"/>
              <w:rPr>
                <w:sz w:val="18"/>
                <w:szCs w:val="18"/>
              </w:rPr>
            </w:pPr>
            <w:bookmarkStart w:id="115" w:name="EB15a46265de4140d9ac03ee1612c69f07"/>
            <w:r>
              <w:rPr>
                <w:rFonts w:ascii="宋体" w:hAnsi="宋体" w:hint="eastAsia"/>
                <w:color w:val="000000"/>
                <w:sz w:val="18"/>
                <w:szCs w:val="18"/>
                <w:highlight w:val="white"/>
              </w:rPr>
              <w:t xml:space="preserve"> </w:t>
            </w:r>
            <w:bookmarkEnd w:id="115"/>
            <w:r>
              <w:rPr>
                <w:rFonts w:ascii="宋体" w:hAnsi="宋体" w:hint="eastAsia"/>
                <w:color w:val="000000"/>
                <w:highlight w:val="white"/>
              </w:rPr>
              <w:t>□</w:t>
            </w:r>
            <w:r>
              <w:rPr>
                <w:sz w:val="18"/>
                <w:szCs w:val="18"/>
                <w:highlight w:val="white"/>
              </w:rPr>
              <w:t>不接受</w:t>
            </w:r>
          </w:p>
          <w:p w:rsidR="001B298C" w:rsidRDefault="003A3CBB">
            <w:pPr>
              <w:pStyle w:val="72"/>
              <w:ind w:leftChars="50" w:left="105" w:rightChars="50" w:right="105"/>
              <w:jc w:val="both"/>
              <w:rPr>
                <w:sz w:val="18"/>
                <w:szCs w:val="18"/>
              </w:rPr>
            </w:pPr>
            <w:bookmarkStart w:id="116" w:name="EB60b1b8c1316c477cba1da1fa6b886cf5"/>
            <w:r>
              <w:rPr>
                <w:rFonts w:ascii="宋体" w:hAnsi="宋体" w:hint="eastAsia"/>
                <w:color w:val="000000"/>
                <w:sz w:val="18"/>
                <w:szCs w:val="18"/>
                <w:highlight w:val="white"/>
              </w:rPr>
              <w:t xml:space="preserve"> </w:t>
            </w:r>
            <w:bookmarkEnd w:id="116"/>
            <w:r>
              <w:rPr>
                <w:rFonts w:ascii="宋体" w:hAnsi="宋体" w:hint="eastAsia"/>
                <w:color w:val="000000"/>
                <w:highlight w:val="white"/>
              </w:rPr>
              <w:t>☑</w:t>
            </w:r>
            <w:r>
              <w:rPr>
                <w:sz w:val="18"/>
                <w:szCs w:val="18"/>
                <w:highlight w:val="white"/>
              </w:rPr>
              <w:t>接受，应满足下列要求：</w:t>
            </w:r>
            <w:bookmarkStart w:id="117" w:name="EB885642426e3547779255f175c9fb7575"/>
            <w:bookmarkEnd w:id="117"/>
            <w:r>
              <w:rPr>
                <w:rFonts w:hint="eastAsia"/>
                <w:sz w:val="18"/>
                <w:szCs w:val="18"/>
                <w:highlight w:val="white"/>
              </w:rPr>
              <w:t>（</w:t>
            </w:r>
            <w:r>
              <w:rPr>
                <w:rFonts w:hint="eastAsia"/>
                <w:sz w:val="18"/>
                <w:szCs w:val="18"/>
                <w:highlight w:val="white"/>
              </w:rPr>
              <w:t>1</w:t>
            </w:r>
            <w:r>
              <w:rPr>
                <w:rFonts w:hint="eastAsia"/>
                <w:sz w:val="18"/>
                <w:szCs w:val="18"/>
                <w:highlight w:val="white"/>
              </w:rPr>
              <w:t>）联合体各成员应为独立企业法人，由具备国家建设行政主管部门颁发的工程设计水利行业乙级及以上资质作为联合体牵头人，联合体家数不得超过</w:t>
            </w:r>
            <w:r>
              <w:rPr>
                <w:rFonts w:hint="eastAsia"/>
                <w:sz w:val="18"/>
                <w:szCs w:val="18"/>
                <w:highlight w:val="white"/>
              </w:rPr>
              <w:t>2</w:t>
            </w:r>
            <w:r>
              <w:rPr>
                <w:rFonts w:hint="eastAsia"/>
                <w:sz w:val="18"/>
                <w:szCs w:val="18"/>
                <w:highlight w:val="white"/>
              </w:rPr>
              <w:t>家；（</w:t>
            </w:r>
            <w:r>
              <w:rPr>
                <w:rFonts w:hint="eastAsia"/>
                <w:sz w:val="18"/>
                <w:szCs w:val="18"/>
                <w:highlight w:val="white"/>
              </w:rPr>
              <w:t>2</w:t>
            </w:r>
            <w:r>
              <w:rPr>
                <w:rFonts w:hint="eastAsia"/>
                <w:sz w:val="18"/>
                <w:szCs w:val="18"/>
                <w:highlight w:val="white"/>
              </w:rPr>
              <w:t>）联合体各方应签订联合体协议书，明确联合体牵头人和各方权利义务，并由联合体各方向招标人承担连带责任；（</w:t>
            </w:r>
            <w:r>
              <w:rPr>
                <w:rFonts w:hint="eastAsia"/>
                <w:sz w:val="18"/>
                <w:szCs w:val="18"/>
                <w:highlight w:val="white"/>
              </w:rPr>
              <w:t>3</w:t>
            </w:r>
            <w:r>
              <w:rPr>
                <w:rFonts w:hint="eastAsia"/>
                <w:sz w:val="18"/>
                <w:szCs w:val="18"/>
                <w:highlight w:val="white"/>
              </w:rPr>
              <w:t>）联合体中各方不得再以自己名义单独或参加其他联合体在同一项目投标；（</w:t>
            </w:r>
            <w:r>
              <w:rPr>
                <w:rFonts w:hint="eastAsia"/>
                <w:sz w:val="18"/>
                <w:szCs w:val="18"/>
                <w:highlight w:val="white"/>
              </w:rPr>
              <w:t>4</w:t>
            </w:r>
            <w:r>
              <w:rPr>
                <w:rFonts w:hint="eastAsia"/>
                <w:sz w:val="18"/>
                <w:szCs w:val="18"/>
                <w:highlight w:val="white"/>
              </w:rPr>
              <w:t>）联合体牵头人负责本项目报名、递交投标文件等相关事宜</w:t>
            </w:r>
            <w:r>
              <w:rPr>
                <w:sz w:val="18"/>
                <w:szCs w:val="18"/>
                <w:highlight w:val="white"/>
              </w:rPr>
              <w:t xml:space="preserve"> </w:t>
            </w:r>
            <w:r>
              <w:rPr>
                <w:sz w:val="18"/>
                <w:szCs w:val="18"/>
                <w:highlight w:val="white"/>
              </w:rPr>
              <w:t>。</w:t>
            </w:r>
          </w:p>
          <w:p w:rsidR="001B298C" w:rsidRDefault="003A3CBB">
            <w:pPr>
              <w:rPr>
                <w:sz w:val="18"/>
                <w:szCs w:val="18"/>
              </w:rPr>
            </w:pPr>
            <w:r>
              <w:rPr>
                <w:sz w:val="18"/>
                <w:szCs w:val="18"/>
                <w:highlight w:val="white"/>
              </w:rPr>
              <w:t>联合体资质应符合法律法规的规定，并按照联合体协议约定的分工进行认定</w:t>
            </w:r>
            <w:r>
              <w:rPr>
                <w:rFonts w:hint="eastAsia"/>
                <w:sz w:val="18"/>
                <w:szCs w:val="18"/>
                <w:highlight w:val="white"/>
              </w:rPr>
              <w:t>。</w:t>
            </w:r>
          </w:p>
          <w:p w:rsidR="001B298C" w:rsidRDefault="003A3CBB">
            <w:pPr>
              <w:pStyle w:val="72"/>
              <w:ind w:leftChars="50" w:left="105" w:rightChars="50" w:right="105"/>
              <w:jc w:val="both"/>
              <w:rPr>
                <w:sz w:val="18"/>
                <w:szCs w:val="18"/>
              </w:rPr>
            </w:pPr>
            <w:r>
              <w:rPr>
                <w:sz w:val="18"/>
                <w:szCs w:val="18"/>
                <w:highlight w:val="white"/>
              </w:rPr>
              <w:t>注：本项为单项选择。</w:t>
            </w:r>
          </w:p>
        </w:tc>
      </w:tr>
      <w:tr w:rsidR="001B298C">
        <w:trPr>
          <w:trHeight w:val="425"/>
        </w:trPr>
        <w:tc>
          <w:tcPr>
            <w:tcW w:w="973" w:type="dxa"/>
            <w:vAlign w:val="center"/>
          </w:tcPr>
          <w:p w:rsidR="001B298C" w:rsidRDefault="003A3CBB">
            <w:pPr>
              <w:pStyle w:val="72"/>
              <w:ind w:left="-105" w:right="-105"/>
              <w:rPr>
                <w:sz w:val="18"/>
                <w:szCs w:val="18"/>
              </w:rPr>
            </w:pPr>
            <w:r>
              <w:rPr>
                <w:rFonts w:hint="eastAsia"/>
                <w:sz w:val="18"/>
                <w:szCs w:val="18"/>
                <w:highlight w:val="white"/>
              </w:rPr>
              <w:t>1.4.3</w:t>
            </w:r>
            <w:r>
              <w:rPr>
                <w:rFonts w:hint="eastAsia"/>
                <w:sz w:val="18"/>
                <w:szCs w:val="18"/>
                <w:highlight w:val="white"/>
              </w:rPr>
              <w:t>（</w:t>
            </w:r>
            <w:r>
              <w:rPr>
                <w:rFonts w:hint="eastAsia"/>
                <w:sz w:val="18"/>
                <w:szCs w:val="18"/>
                <w:highlight w:val="white"/>
              </w:rPr>
              <w:t>15</w:t>
            </w:r>
            <w:r>
              <w:rPr>
                <w:rFonts w:hint="eastAsia"/>
                <w:sz w:val="18"/>
                <w:szCs w:val="18"/>
                <w:highlight w:val="white"/>
              </w:rPr>
              <w:t>）</w:t>
            </w:r>
          </w:p>
        </w:tc>
        <w:tc>
          <w:tcPr>
            <w:tcW w:w="1496" w:type="dxa"/>
            <w:vAlign w:val="center"/>
          </w:tcPr>
          <w:p w:rsidR="001B298C" w:rsidRDefault="003A3CBB">
            <w:pPr>
              <w:pStyle w:val="72"/>
              <w:ind w:leftChars="0" w:left="0" w:rightChars="0" w:right="0"/>
              <w:rPr>
                <w:sz w:val="18"/>
                <w:szCs w:val="18"/>
              </w:rPr>
            </w:pPr>
            <w:r>
              <w:rPr>
                <w:rFonts w:hint="eastAsia"/>
                <w:sz w:val="18"/>
                <w:szCs w:val="18"/>
                <w:highlight w:val="white"/>
              </w:rPr>
              <w:t>有行贿犯罪行为的年份要求</w:t>
            </w:r>
          </w:p>
        </w:tc>
        <w:tc>
          <w:tcPr>
            <w:tcW w:w="5853" w:type="dxa"/>
            <w:vAlign w:val="center"/>
          </w:tcPr>
          <w:p w:rsidR="001B298C" w:rsidRDefault="003A3CBB" w:rsidP="00C31B88">
            <w:pPr>
              <w:pStyle w:val="72"/>
              <w:ind w:leftChars="50" w:left="105" w:rightChars="50" w:right="105"/>
              <w:jc w:val="both"/>
              <w:rPr>
                <w:sz w:val="18"/>
                <w:szCs w:val="18"/>
              </w:rPr>
            </w:pPr>
            <w:r>
              <w:rPr>
                <w:rFonts w:hint="eastAsia"/>
                <w:sz w:val="18"/>
                <w:szCs w:val="18"/>
                <w:highlight w:val="yellow"/>
              </w:rPr>
              <w:t>最近三年（</w:t>
            </w:r>
            <w:bookmarkStart w:id="118" w:name="EB314434f705c14df68e02ce50a50367c3"/>
            <w:bookmarkEnd w:id="118"/>
            <w:del w:id="119" w:author="吴文杰" w:date="2025-11-12T17:21:00Z">
              <w:r w:rsidDel="00C31B88">
                <w:rPr>
                  <w:rFonts w:hint="eastAsia"/>
                  <w:sz w:val="18"/>
                  <w:szCs w:val="18"/>
                  <w:highlight w:val="yellow"/>
                </w:rPr>
                <w:delText>2022</w:delText>
              </w:r>
              <w:r w:rsidDel="00C31B88">
                <w:rPr>
                  <w:rFonts w:hint="eastAsia"/>
                  <w:sz w:val="18"/>
                  <w:szCs w:val="18"/>
                  <w:highlight w:val="yellow"/>
                </w:rPr>
                <w:delText>年</w:delText>
              </w:r>
              <w:r w:rsidDel="00C31B88">
                <w:rPr>
                  <w:rFonts w:hint="eastAsia"/>
                  <w:sz w:val="18"/>
                  <w:szCs w:val="18"/>
                  <w:highlight w:val="yellow"/>
                </w:rPr>
                <w:delText>01</w:delText>
              </w:r>
            </w:del>
            <w:ins w:id="120" w:author="吴文杰" w:date="2025-11-12T17:21:00Z">
              <w:r w:rsidR="00C31B88">
                <w:rPr>
                  <w:rFonts w:hint="eastAsia"/>
                  <w:sz w:val="18"/>
                  <w:szCs w:val="18"/>
                  <w:highlight w:val="yellow"/>
                </w:rPr>
                <w:t>2022</w:t>
              </w:r>
              <w:r w:rsidR="00C31B88">
                <w:rPr>
                  <w:rFonts w:hint="eastAsia"/>
                  <w:sz w:val="18"/>
                  <w:szCs w:val="18"/>
                  <w:highlight w:val="yellow"/>
                </w:rPr>
                <w:t>年</w:t>
              </w:r>
              <w:r w:rsidR="00C31B88">
                <w:rPr>
                  <w:rFonts w:hint="eastAsia"/>
                  <w:sz w:val="18"/>
                  <w:szCs w:val="18"/>
                  <w:highlight w:val="yellow"/>
                </w:rPr>
                <w:t>11</w:t>
              </w:r>
            </w:ins>
            <w:r>
              <w:rPr>
                <w:rFonts w:hint="eastAsia"/>
                <w:sz w:val="18"/>
                <w:szCs w:val="18"/>
                <w:highlight w:val="yellow"/>
              </w:rPr>
              <w:t>月</w:t>
            </w:r>
            <w:r>
              <w:rPr>
                <w:rFonts w:hint="eastAsia"/>
                <w:sz w:val="18"/>
                <w:szCs w:val="18"/>
                <w:highlight w:val="yellow"/>
              </w:rPr>
              <w:t>11</w:t>
            </w:r>
            <w:r>
              <w:rPr>
                <w:rFonts w:hint="eastAsia"/>
                <w:sz w:val="18"/>
                <w:szCs w:val="18"/>
                <w:highlight w:val="yellow"/>
              </w:rPr>
              <w:t>日至</w:t>
            </w:r>
            <w:bookmarkStart w:id="121" w:name="EB22594fbc4a8447358d011872ac502a6f"/>
            <w:bookmarkEnd w:id="121"/>
            <w:r>
              <w:rPr>
                <w:rFonts w:hint="eastAsia"/>
                <w:sz w:val="18"/>
                <w:szCs w:val="18"/>
                <w:highlight w:val="yellow"/>
              </w:rPr>
              <w:t>开标截止时间）内</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1.4.3</w:t>
            </w:r>
            <w:r>
              <w:rPr>
                <w:rFonts w:hint="eastAsia"/>
                <w:sz w:val="18"/>
                <w:szCs w:val="18"/>
                <w:highlight w:val="white"/>
              </w:rPr>
              <w:t>(16)</w:t>
            </w:r>
          </w:p>
        </w:tc>
        <w:tc>
          <w:tcPr>
            <w:tcW w:w="1496" w:type="dxa"/>
            <w:vAlign w:val="center"/>
          </w:tcPr>
          <w:p w:rsidR="001B298C" w:rsidRDefault="003A3CBB">
            <w:pPr>
              <w:pStyle w:val="72"/>
              <w:ind w:left="-105" w:right="-105"/>
              <w:rPr>
                <w:sz w:val="18"/>
                <w:szCs w:val="18"/>
              </w:rPr>
            </w:pPr>
            <w:r>
              <w:rPr>
                <w:sz w:val="18"/>
                <w:szCs w:val="18"/>
                <w:highlight w:val="white"/>
              </w:rPr>
              <w:t>投标人不得存在的</w:t>
            </w:r>
          </w:p>
          <w:p w:rsidR="001B298C" w:rsidRDefault="003A3CBB">
            <w:pPr>
              <w:pStyle w:val="72"/>
              <w:ind w:left="-105" w:right="-105"/>
              <w:rPr>
                <w:sz w:val="18"/>
                <w:szCs w:val="18"/>
              </w:rPr>
            </w:pPr>
            <w:r>
              <w:rPr>
                <w:sz w:val="18"/>
                <w:szCs w:val="18"/>
                <w:highlight w:val="white"/>
              </w:rPr>
              <w:lastRenderedPageBreak/>
              <w:t>其他情形</w:t>
            </w:r>
          </w:p>
        </w:tc>
        <w:tc>
          <w:tcPr>
            <w:tcW w:w="5853" w:type="dxa"/>
            <w:vAlign w:val="center"/>
          </w:tcPr>
          <w:p w:rsidR="001B298C" w:rsidRDefault="003A3CBB">
            <w:pPr>
              <w:pStyle w:val="72"/>
              <w:ind w:leftChars="50" w:left="105" w:rightChars="50" w:right="105"/>
              <w:jc w:val="both"/>
              <w:rPr>
                <w:sz w:val="18"/>
                <w:szCs w:val="18"/>
                <w:highlight w:val="green"/>
              </w:rPr>
            </w:pPr>
            <w:bookmarkStart w:id="122" w:name="EBf4c99dd5fb6146a99e5b1db149d2dd62"/>
            <w:bookmarkEnd w:id="122"/>
            <w:r>
              <w:rPr>
                <w:rFonts w:hint="eastAsia"/>
                <w:sz w:val="18"/>
                <w:szCs w:val="18"/>
              </w:rPr>
              <w:lastRenderedPageBreak/>
              <w:t>/</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lastRenderedPageBreak/>
              <w:t>1.9.1</w:t>
            </w:r>
          </w:p>
        </w:tc>
        <w:tc>
          <w:tcPr>
            <w:tcW w:w="1496" w:type="dxa"/>
            <w:vAlign w:val="center"/>
          </w:tcPr>
          <w:p w:rsidR="001B298C" w:rsidRDefault="003A3CBB">
            <w:pPr>
              <w:pStyle w:val="72"/>
              <w:ind w:left="-105" w:right="-105"/>
              <w:rPr>
                <w:sz w:val="18"/>
                <w:szCs w:val="18"/>
              </w:rPr>
            </w:pPr>
            <w:r>
              <w:rPr>
                <w:sz w:val="18"/>
                <w:szCs w:val="18"/>
                <w:highlight w:val="white"/>
              </w:rPr>
              <w:t>踏勘现场</w:t>
            </w:r>
          </w:p>
        </w:tc>
        <w:tc>
          <w:tcPr>
            <w:tcW w:w="5853" w:type="dxa"/>
            <w:vAlign w:val="center"/>
          </w:tcPr>
          <w:p w:rsidR="001B298C" w:rsidRDefault="003A3CBB">
            <w:pPr>
              <w:pStyle w:val="72"/>
              <w:ind w:leftChars="50" w:left="105" w:rightChars="50" w:right="105"/>
              <w:jc w:val="both"/>
              <w:rPr>
                <w:sz w:val="18"/>
                <w:szCs w:val="18"/>
              </w:rPr>
            </w:pPr>
            <w:bookmarkStart w:id="123" w:name="EB5322657ff5b4497282bc6d6acf2ab98a"/>
            <w:r>
              <w:rPr>
                <w:rFonts w:ascii="宋体" w:hAnsi="宋体" w:hint="eastAsia"/>
                <w:color w:val="000000"/>
                <w:sz w:val="18"/>
                <w:szCs w:val="18"/>
                <w:highlight w:val="white"/>
              </w:rPr>
              <w:t xml:space="preserve"> </w:t>
            </w:r>
            <w:bookmarkEnd w:id="123"/>
            <w:r>
              <w:rPr>
                <w:rFonts w:ascii="宋体" w:hAnsi="宋体" w:hint="eastAsia"/>
                <w:color w:val="000000"/>
                <w:highlight w:val="white"/>
              </w:rPr>
              <w:t>☑</w:t>
            </w:r>
            <w:r>
              <w:rPr>
                <w:sz w:val="18"/>
                <w:szCs w:val="18"/>
                <w:highlight w:val="white"/>
              </w:rPr>
              <w:t>不组织</w:t>
            </w:r>
          </w:p>
          <w:p w:rsidR="001B298C" w:rsidRDefault="003A3CBB">
            <w:pPr>
              <w:pStyle w:val="72"/>
              <w:ind w:leftChars="50" w:left="105" w:rightChars="50" w:right="105"/>
              <w:jc w:val="both"/>
              <w:rPr>
                <w:sz w:val="18"/>
                <w:szCs w:val="18"/>
              </w:rPr>
            </w:pPr>
            <w:bookmarkStart w:id="124" w:name="EB7012163bb6cc4b39b1894c5fe995dc5c"/>
            <w:r>
              <w:rPr>
                <w:rFonts w:ascii="宋体" w:hAnsi="宋体" w:hint="eastAsia"/>
                <w:color w:val="000000"/>
                <w:sz w:val="18"/>
                <w:szCs w:val="18"/>
                <w:highlight w:val="white"/>
              </w:rPr>
              <w:t xml:space="preserve"> </w:t>
            </w:r>
            <w:bookmarkEnd w:id="124"/>
            <w:r>
              <w:rPr>
                <w:sz w:val="18"/>
                <w:szCs w:val="18"/>
                <w:highlight w:val="white"/>
              </w:rPr>
              <w:t>组织，踏勘时间：</w:t>
            </w:r>
            <w:bookmarkStart w:id="125" w:name="EB0f77b8445fad49f79076709d34267b3f"/>
            <w:bookmarkEnd w:id="125"/>
          </w:p>
          <w:p w:rsidR="001B298C" w:rsidRDefault="003A3CBB">
            <w:pPr>
              <w:pStyle w:val="72"/>
              <w:ind w:leftChars="50" w:left="105" w:rightChars="50" w:right="105"/>
              <w:jc w:val="both"/>
              <w:rPr>
                <w:sz w:val="18"/>
                <w:szCs w:val="18"/>
              </w:rPr>
            </w:pPr>
            <w:r>
              <w:rPr>
                <w:sz w:val="18"/>
                <w:szCs w:val="18"/>
                <w:highlight w:val="white"/>
              </w:rPr>
              <w:t>踏勘集中地点：</w:t>
            </w:r>
            <w:bookmarkStart w:id="126" w:name="EB8cea0558f6514f0db5bc681b88f29f31"/>
            <w:bookmarkEnd w:id="126"/>
          </w:p>
          <w:p w:rsidR="001B298C" w:rsidRDefault="003A3CBB">
            <w:pPr>
              <w:pStyle w:val="72"/>
              <w:ind w:leftChars="50" w:left="105" w:rightChars="50" w:right="105"/>
              <w:jc w:val="both"/>
              <w:rPr>
                <w:rFonts w:eastAsia="Times New Roman"/>
                <w:sz w:val="18"/>
                <w:szCs w:val="18"/>
              </w:rPr>
            </w:pPr>
            <w:r>
              <w:rPr>
                <w:sz w:val="18"/>
                <w:szCs w:val="18"/>
                <w:highlight w:val="white"/>
              </w:rPr>
              <w:t>注：本项为单项选择</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1.10.1</w:t>
            </w:r>
          </w:p>
        </w:tc>
        <w:tc>
          <w:tcPr>
            <w:tcW w:w="1496" w:type="dxa"/>
            <w:vAlign w:val="center"/>
          </w:tcPr>
          <w:p w:rsidR="001B298C" w:rsidRDefault="003A3CBB">
            <w:pPr>
              <w:pStyle w:val="72"/>
              <w:ind w:left="-105" w:right="-105"/>
              <w:rPr>
                <w:sz w:val="18"/>
                <w:szCs w:val="18"/>
              </w:rPr>
            </w:pPr>
            <w:r>
              <w:rPr>
                <w:sz w:val="18"/>
                <w:szCs w:val="18"/>
                <w:highlight w:val="white"/>
              </w:rPr>
              <w:t>投标预备会</w:t>
            </w:r>
          </w:p>
        </w:tc>
        <w:tc>
          <w:tcPr>
            <w:tcW w:w="5853" w:type="dxa"/>
            <w:vAlign w:val="center"/>
          </w:tcPr>
          <w:p w:rsidR="001B298C" w:rsidRDefault="003A3CBB">
            <w:pPr>
              <w:pStyle w:val="72"/>
              <w:ind w:leftChars="50" w:left="105" w:rightChars="50" w:right="105"/>
              <w:jc w:val="both"/>
              <w:rPr>
                <w:sz w:val="18"/>
                <w:szCs w:val="18"/>
              </w:rPr>
            </w:pPr>
            <w:bookmarkStart w:id="127" w:name="EBaeca37a95c0d49b191504167a4435afd"/>
            <w:r>
              <w:rPr>
                <w:rFonts w:ascii="宋体" w:hAnsi="宋体" w:hint="eastAsia"/>
                <w:color w:val="000000"/>
                <w:sz w:val="18"/>
                <w:szCs w:val="18"/>
                <w:highlight w:val="white"/>
              </w:rPr>
              <w:t xml:space="preserve"> </w:t>
            </w:r>
            <w:bookmarkEnd w:id="127"/>
            <w:r>
              <w:rPr>
                <w:rFonts w:ascii="宋体" w:hAnsi="宋体" w:hint="eastAsia"/>
                <w:color w:val="000000"/>
                <w:highlight w:val="white"/>
              </w:rPr>
              <w:t>☑</w:t>
            </w:r>
            <w:r>
              <w:rPr>
                <w:sz w:val="18"/>
                <w:szCs w:val="18"/>
                <w:highlight w:val="white"/>
              </w:rPr>
              <w:t>不召开</w:t>
            </w:r>
          </w:p>
          <w:p w:rsidR="001B298C" w:rsidRDefault="003A3CBB">
            <w:pPr>
              <w:pStyle w:val="72"/>
              <w:ind w:leftChars="50" w:left="105" w:rightChars="50" w:right="105"/>
              <w:jc w:val="both"/>
              <w:rPr>
                <w:sz w:val="18"/>
                <w:szCs w:val="18"/>
              </w:rPr>
            </w:pPr>
            <w:bookmarkStart w:id="128" w:name="EB946744177c77403896a1f37874dc2b70"/>
            <w:r>
              <w:rPr>
                <w:rFonts w:ascii="宋体" w:hAnsi="宋体" w:hint="eastAsia"/>
                <w:color w:val="000000"/>
                <w:sz w:val="18"/>
                <w:szCs w:val="18"/>
                <w:highlight w:val="white"/>
              </w:rPr>
              <w:t xml:space="preserve"> </w:t>
            </w:r>
            <w:bookmarkEnd w:id="128"/>
            <w:r>
              <w:rPr>
                <w:sz w:val="18"/>
                <w:szCs w:val="18"/>
                <w:highlight w:val="white"/>
              </w:rPr>
              <w:t>召开，召开时间：</w:t>
            </w:r>
            <w:bookmarkStart w:id="129" w:name="EB4ca04ca1e90b455ba0a7631201f0ceb6"/>
            <w:bookmarkEnd w:id="129"/>
          </w:p>
          <w:p w:rsidR="001B298C" w:rsidRDefault="003A3CBB">
            <w:pPr>
              <w:pStyle w:val="72"/>
              <w:ind w:leftChars="50" w:left="105" w:rightChars="50" w:right="105"/>
              <w:jc w:val="both"/>
              <w:rPr>
                <w:sz w:val="18"/>
                <w:szCs w:val="18"/>
              </w:rPr>
            </w:pPr>
            <w:r>
              <w:rPr>
                <w:sz w:val="18"/>
                <w:szCs w:val="18"/>
                <w:highlight w:val="white"/>
              </w:rPr>
              <w:t>召开地点：</w:t>
            </w:r>
            <w:bookmarkStart w:id="130" w:name="EB057911c18a7e476985b7f987f908add3"/>
            <w:bookmarkEnd w:id="130"/>
          </w:p>
          <w:p w:rsidR="001B298C" w:rsidRDefault="003A3CBB">
            <w:pPr>
              <w:pStyle w:val="72"/>
              <w:ind w:leftChars="50" w:left="105" w:rightChars="50" w:right="105"/>
              <w:jc w:val="both"/>
              <w:rPr>
                <w:rFonts w:eastAsia="Times New Roman"/>
                <w:sz w:val="18"/>
                <w:szCs w:val="18"/>
              </w:rPr>
            </w:pPr>
            <w:r>
              <w:rPr>
                <w:sz w:val="18"/>
                <w:szCs w:val="18"/>
                <w:highlight w:val="white"/>
              </w:rPr>
              <w:t>注：本项为单项选择</w:t>
            </w:r>
          </w:p>
        </w:tc>
      </w:tr>
      <w:tr w:rsidR="001B298C">
        <w:trPr>
          <w:trHeight w:val="1020"/>
        </w:trPr>
        <w:tc>
          <w:tcPr>
            <w:tcW w:w="973" w:type="dxa"/>
            <w:vAlign w:val="center"/>
          </w:tcPr>
          <w:p w:rsidR="001B298C" w:rsidRDefault="003A3CBB">
            <w:pPr>
              <w:pStyle w:val="72"/>
              <w:ind w:left="-105" w:right="-105"/>
              <w:rPr>
                <w:sz w:val="18"/>
                <w:szCs w:val="18"/>
              </w:rPr>
            </w:pPr>
            <w:r>
              <w:rPr>
                <w:sz w:val="18"/>
                <w:szCs w:val="18"/>
                <w:highlight w:val="white"/>
              </w:rPr>
              <w:t>1.10.2</w:t>
            </w:r>
          </w:p>
        </w:tc>
        <w:tc>
          <w:tcPr>
            <w:tcW w:w="1496" w:type="dxa"/>
            <w:vAlign w:val="center"/>
          </w:tcPr>
          <w:p w:rsidR="001B298C" w:rsidRDefault="003A3CBB">
            <w:pPr>
              <w:pStyle w:val="72"/>
              <w:ind w:left="-105" w:right="-105"/>
              <w:rPr>
                <w:sz w:val="18"/>
                <w:szCs w:val="18"/>
              </w:rPr>
            </w:pPr>
            <w:r>
              <w:rPr>
                <w:sz w:val="18"/>
                <w:szCs w:val="18"/>
                <w:highlight w:val="white"/>
              </w:rPr>
              <w:t>投标人在投标预备</w:t>
            </w:r>
          </w:p>
          <w:p w:rsidR="001B298C" w:rsidRDefault="003A3CBB">
            <w:pPr>
              <w:pStyle w:val="72"/>
              <w:ind w:left="-105" w:right="-105"/>
              <w:rPr>
                <w:sz w:val="18"/>
                <w:szCs w:val="18"/>
              </w:rPr>
            </w:pPr>
            <w:r>
              <w:rPr>
                <w:sz w:val="18"/>
                <w:szCs w:val="18"/>
                <w:highlight w:val="white"/>
              </w:rPr>
              <w:t>会前提出问题</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时间：</w:t>
            </w:r>
            <w:bookmarkStart w:id="131" w:name="EBd7940a3be0164495b7c48c079c23d73a"/>
            <w:bookmarkEnd w:id="131"/>
            <w:r>
              <w:rPr>
                <w:sz w:val="18"/>
                <w:szCs w:val="18"/>
                <w:highlight w:val="white"/>
              </w:rPr>
              <w:t xml:space="preserve"> </w:t>
            </w:r>
          </w:p>
          <w:p w:rsidR="001B298C" w:rsidRDefault="003A3CBB">
            <w:pPr>
              <w:pStyle w:val="72"/>
              <w:ind w:leftChars="50" w:left="105" w:rightChars="50" w:right="105"/>
              <w:jc w:val="both"/>
              <w:rPr>
                <w:sz w:val="18"/>
                <w:szCs w:val="18"/>
              </w:rPr>
            </w:pPr>
            <w:r>
              <w:rPr>
                <w:sz w:val="18"/>
                <w:szCs w:val="18"/>
                <w:highlight w:val="white"/>
              </w:rPr>
              <w:t>形式：</w:t>
            </w:r>
            <w:bookmarkStart w:id="132" w:name="EB0d2770ab1c18425aa06422898622027f"/>
            <w:bookmarkEnd w:id="132"/>
            <w:r>
              <w:rPr>
                <w:rFonts w:hint="eastAsia"/>
                <w:sz w:val="18"/>
                <w:szCs w:val="18"/>
                <w:highlight w:val="white"/>
              </w:rPr>
              <w:t>/</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1.10.3</w:t>
            </w:r>
          </w:p>
        </w:tc>
        <w:tc>
          <w:tcPr>
            <w:tcW w:w="1496" w:type="dxa"/>
            <w:vAlign w:val="center"/>
          </w:tcPr>
          <w:p w:rsidR="001B298C" w:rsidRDefault="003A3CBB">
            <w:pPr>
              <w:pStyle w:val="72"/>
              <w:ind w:left="-105" w:right="-105"/>
              <w:rPr>
                <w:sz w:val="18"/>
                <w:szCs w:val="18"/>
              </w:rPr>
            </w:pPr>
            <w:r>
              <w:rPr>
                <w:sz w:val="18"/>
                <w:szCs w:val="18"/>
                <w:highlight w:val="white"/>
              </w:rPr>
              <w:t>招标文件澄清</w:t>
            </w:r>
          </w:p>
          <w:p w:rsidR="001B298C" w:rsidRDefault="003A3CBB">
            <w:pPr>
              <w:pStyle w:val="72"/>
              <w:ind w:left="-105" w:right="-105"/>
              <w:rPr>
                <w:sz w:val="18"/>
                <w:szCs w:val="18"/>
              </w:rPr>
            </w:pPr>
            <w:r>
              <w:rPr>
                <w:sz w:val="18"/>
                <w:szCs w:val="18"/>
                <w:highlight w:val="white"/>
              </w:rPr>
              <w:t>发出的</w:t>
            </w:r>
          </w:p>
          <w:p w:rsidR="001B298C" w:rsidRDefault="003A3CBB">
            <w:pPr>
              <w:pStyle w:val="72"/>
              <w:ind w:left="-105" w:right="-105"/>
              <w:rPr>
                <w:sz w:val="18"/>
                <w:szCs w:val="18"/>
              </w:rPr>
            </w:pPr>
            <w:r>
              <w:rPr>
                <w:sz w:val="18"/>
                <w:szCs w:val="18"/>
                <w:highlight w:val="white"/>
              </w:rPr>
              <w:t>时间和形式</w:t>
            </w:r>
          </w:p>
        </w:tc>
        <w:tc>
          <w:tcPr>
            <w:tcW w:w="5853" w:type="dxa"/>
            <w:vAlign w:val="center"/>
          </w:tcPr>
          <w:p w:rsidR="001B298C" w:rsidRDefault="003A3CBB">
            <w:pPr>
              <w:pStyle w:val="72"/>
              <w:ind w:leftChars="50" w:left="105" w:rightChars="50" w:right="105"/>
              <w:jc w:val="both"/>
              <w:rPr>
                <w:sz w:val="18"/>
                <w:szCs w:val="18"/>
                <w:highlight w:val="white"/>
              </w:rPr>
            </w:pPr>
            <w:r>
              <w:rPr>
                <w:sz w:val="18"/>
                <w:szCs w:val="18"/>
                <w:highlight w:val="white"/>
              </w:rPr>
              <w:t>时间：</w:t>
            </w:r>
            <w:bookmarkStart w:id="133" w:name="EBab0438efbf134b13ae563bc36e741c59"/>
            <w:bookmarkEnd w:id="133"/>
            <w:r>
              <w:rPr>
                <w:sz w:val="18"/>
                <w:szCs w:val="18"/>
                <w:highlight w:val="white"/>
              </w:rPr>
              <w:t xml:space="preserve"> </w:t>
            </w:r>
          </w:p>
          <w:p w:rsidR="001B298C" w:rsidRDefault="003A3CBB">
            <w:pPr>
              <w:pStyle w:val="72"/>
              <w:ind w:leftChars="50" w:left="105" w:rightChars="50" w:right="105"/>
              <w:jc w:val="both"/>
              <w:rPr>
                <w:sz w:val="18"/>
                <w:szCs w:val="18"/>
              </w:rPr>
            </w:pPr>
            <w:r>
              <w:rPr>
                <w:sz w:val="18"/>
                <w:szCs w:val="18"/>
                <w:highlight w:val="white"/>
              </w:rPr>
              <w:t>形式</w:t>
            </w:r>
            <w:r>
              <w:rPr>
                <w:rFonts w:hint="eastAsia"/>
                <w:sz w:val="18"/>
                <w:szCs w:val="18"/>
                <w:highlight w:val="white"/>
              </w:rPr>
              <w:t>：</w:t>
            </w:r>
            <w:bookmarkStart w:id="134" w:name="EB2d8c5a533a924f088693c9dcaba1a312"/>
            <w:bookmarkEnd w:id="134"/>
            <w:r>
              <w:rPr>
                <w:rFonts w:hint="eastAsia"/>
                <w:sz w:val="18"/>
                <w:szCs w:val="18"/>
                <w:highlight w:val="white"/>
              </w:rPr>
              <w:t>在广元市政务服务和公共资源交易中心发出</w:t>
            </w:r>
          </w:p>
        </w:tc>
      </w:tr>
      <w:tr w:rsidR="001B298C">
        <w:trPr>
          <w:trHeight w:val="1331"/>
        </w:trPr>
        <w:tc>
          <w:tcPr>
            <w:tcW w:w="973" w:type="dxa"/>
            <w:vAlign w:val="center"/>
          </w:tcPr>
          <w:p w:rsidR="001B298C" w:rsidRDefault="003A3CBB">
            <w:pPr>
              <w:pStyle w:val="72"/>
              <w:ind w:left="-105" w:right="-105"/>
              <w:rPr>
                <w:sz w:val="18"/>
                <w:szCs w:val="18"/>
              </w:rPr>
            </w:pPr>
            <w:r>
              <w:rPr>
                <w:sz w:val="18"/>
                <w:szCs w:val="18"/>
                <w:highlight w:val="white"/>
              </w:rPr>
              <w:t>1.11.1</w:t>
            </w:r>
          </w:p>
        </w:tc>
        <w:tc>
          <w:tcPr>
            <w:tcW w:w="1496" w:type="dxa"/>
            <w:vAlign w:val="center"/>
          </w:tcPr>
          <w:p w:rsidR="001B298C" w:rsidRDefault="003A3CBB">
            <w:pPr>
              <w:pStyle w:val="72"/>
              <w:ind w:left="-105" w:right="-105"/>
              <w:rPr>
                <w:sz w:val="18"/>
                <w:szCs w:val="18"/>
              </w:rPr>
            </w:pPr>
            <w:r>
              <w:rPr>
                <w:sz w:val="18"/>
                <w:szCs w:val="18"/>
                <w:highlight w:val="white"/>
              </w:rPr>
              <w:t>分包</w:t>
            </w:r>
          </w:p>
        </w:tc>
        <w:tc>
          <w:tcPr>
            <w:tcW w:w="5853" w:type="dxa"/>
            <w:vAlign w:val="center"/>
          </w:tcPr>
          <w:p w:rsidR="001B298C" w:rsidRDefault="003A3CBB">
            <w:pPr>
              <w:pStyle w:val="72"/>
              <w:ind w:leftChars="50" w:left="105" w:rightChars="50" w:right="105"/>
              <w:jc w:val="both"/>
              <w:rPr>
                <w:sz w:val="18"/>
                <w:szCs w:val="18"/>
              </w:rPr>
            </w:pPr>
            <w:bookmarkStart w:id="135" w:name="EB9f205e2dcb6f447b9036f18151c29d04"/>
            <w:r>
              <w:rPr>
                <w:rFonts w:ascii="宋体" w:hAnsi="宋体" w:hint="eastAsia"/>
                <w:color w:val="000000"/>
                <w:highlight w:val="white"/>
              </w:rPr>
              <w:t>□</w:t>
            </w:r>
            <w:r>
              <w:rPr>
                <w:rFonts w:ascii="宋体" w:hAnsi="宋体" w:hint="eastAsia"/>
                <w:color w:val="000000"/>
                <w:sz w:val="18"/>
                <w:szCs w:val="18"/>
                <w:highlight w:val="white"/>
              </w:rPr>
              <w:t xml:space="preserve"> </w:t>
            </w:r>
            <w:bookmarkEnd w:id="135"/>
            <w:r>
              <w:rPr>
                <w:sz w:val="18"/>
                <w:szCs w:val="18"/>
                <w:highlight w:val="white"/>
              </w:rPr>
              <w:t>不允许</w:t>
            </w:r>
          </w:p>
          <w:p w:rsidR="001B298C" w:rsidRDefault="003A3CBB">
            <w:pPr>
              <w:pStyle w:val="72"/>
              <w:ind w:leftChars="50" w:left="105" w:rightChars="50" w:right="105"/>
              <w:jc w:val="both"/>
              <w:rPr>
                <w:sz w:val="18"/>
                <w:szCs w:val="18"/>
              </w:rPr>
            </w:pPr>
            <w:r>
              <w:rPr>
                <w:rFonts w:ascii="宋体" w:hAnsi="宋体" w:hint="eastAsia"/>
                <w:color w:val="000000"/>
                <w:highlight w:val="white"/>
              </w:rPr>
              <w:t>☑</w:t>
            </w:r>
            <w:r>
              <w:rPr>
                <w:sz w:val="18"/>
                <w:szCs w:val="18"/>
                <w:highlight w:val="white"/>
              </w:rPr>
              <w:t>允许，中标人按照合同约定或者经招标人同意，可以将中标项目部分非主体、非关键性工作分包给他人完成。接受分包的人应当具备相应的资格条件，并不得再次分包。</w:t>
            </w:r>
          </w:p>
          <w:p w:rsidR="001B298C" w:rsidRDefault="003A3CBB">
            <w:pPr>
              <w:pStyle w:val="72"/>
              <w:ind w:leftChars="50" w:left="105" w:rightChars="50" w:right="105"/>
              <w:jc w:val="both"/>
              <w:rPr>
                <w:sz w:val="18"/>
                <w:szCs w:val="18"/>
              </w:rPr>
            </w:pPr>
            <w:r>
              <w:rPr>
                <w:sz w:val="18"/>
                <w:szCs w:val="18"/>
                <w:highlight w:val="white"/>
              </w:rPr>
              <w:t>注：本项为单项选择</w:t>
            </w:r>
          </w:p>
        </w:tc>
      </w:tr>
      <w:tr w:rsidR="001B298C">
        <w:trPr>
          <w:trHeight w:val="605"/>
        </w:trPr>
        <w:tc>
          <w:tcPr>
            <w:tcW w:w="973" w:type="dxa"/>
            <w:vAlign w:val="center"/>
          </w:tcPr>
          <w:p w:rsidR="001B298C" w:rsidRDefault="003A3CBB">
            <w:pPr>
              <w:pStyle w:val="72"/>
              <w:ind w:left="-105" w:right="-105"/>
              <w:rPr>
                <w:sz w:val="18"/>
                <w:szCs w:val="18"/>
              </w:rPr>
            </w:pPr>
            <w:r>
              <w:rPr>
                <w:sz w:val="18"/>
                <w:szCs w:val="18"/>
                <w:highlight w:val="white"/>
              </w:rPr>
              <w:t>1.12.1</w:t>
            </w:r>
          </w:p>
        </w:tc>
        <w:tc>
          <w:tcPr>
            <w:tcW w:w="1496" w:type="dxa"/>
            <w:vAlign w:val="center"/>
          </w:tcPr>
          <w:p w:rsidR="001B298C" w:rsidRDefault="003A3CBB">
            <w:pPr>
              <w:pStyle w:val="72"/>
              <w:ind w:left="-105" w:right="-105"/>
              <w:rPr>
                <w:sz w:val="18"/>
                <w:szCs w:val="18"/>
              </w:rPr>
            </w:pPr>
            <w:r>
              <w:rPr>
                <w:sz w:val="18"/>
                <w:szCs w:val="18"/>
                <w:highlight w:val="white"/>
              </w:rPr>
              <w:t>实质性要求和条件</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报价、招标范围、勘察设计服务期限、资质、业绩、投标保证金</w:t>
            </w:r>
          </w:p>
        </w:tc>
      </w:tr>
      <w:tr w:rsidR="001B298C">
        <w:trPr>
          <w:trHeight w:val="1024"/>
        </w:trPr>
        <w:tc>
          <w:tcPr>
            <w:tcW w:w="973" w:type="dxa"/>
            <w:vAlign w:val="center"/>
          </w:tcPr>
          <w:p w:rsidR="001B298C" w:rsidRDefault="003A3CBB">
            <w:pPr>
              <w:pStyle w:val="72"/>
              <w:ind w:left="-105" w:right="-105"/>
              <w:rPr>
                <w:sz w:val="18"/>
                <w:szCs w:val="18"/>
              </w:rPr>
            </w:pPr>
            <w:r>
              <w:rPr>
                <w:sz w:val="18"/>
                <w:szCs w:val="18"/>
                <w:highlight w:val="white"/>
              </w:rPr>
              <w:t>1.12.3</w:t>
            </w:r>
          </w:p>
        </w:tc>
        <w:tc>
          <w:tcPr>
            <w:tcW w:w="1496" w:type="dxa"/>
            <w:vAlign w:val="center"/>
          </w:tcPr>
          <w:p w:rsidR="001B298C" w:rsidRDefault="003A3CBB">
            <w:pPr>
              <w:pStyle w:val="72"/>
              <w:ind w:left="-105" w:right="-105"/>
              <w:rPr>
                <w:sz w:val="18"/>
                <w:szCs w:val="18"/>
              </w:rPr>
            </w:pPr>
            <w:r>
              <w:rPr>
                <w:sz w:val="18"/>
                <w:szCs w:val="18"/>
                <w:highlight w:val="white"/>
              </w:rPr>
              <w:t>偏差</w:t>
            </w:r>
          </w:p>
        </w:tc>
        <w:tc>
          <w:tcPr>
            <w:tcW w:w="5853" w:type="dxa"/>
            <w:vAlign w:val="center"/>
          </w:tcPr>
          <w:p w:rsidR="001B298C" w:rsidRDefault="003A3CBB">
            <w:pPr>
              <w:pStyle w:val="72"/>
              <w:ind w:leftChars="50" w:left="105" w:rightChars="50" w:right="105"/>
              <w:jc w:val="both"/>
              <w:rPr>
                <w:sz w:val="18"/>
                <w:szCs w:val="18"/>
              </w:rPr>
            </w:pPr>
            <w:bookmarkStart w:id="136" w:name="EB797be7fe6f2749ed9e1ad31a7eccc7f8"/>
            <w:r>
              <w:rPr>
                <w:rFonts w:ascii="宋体" w:hAnsi="宋体" w:hint="eastAsia"/>
                <w:color w:val="000000"/>
                <w:sz w:val="18"/>
                <w:szCs w:val="18"/>
                <w:highlight w:val="white"/>
              </w:rPr>
              <w:t xml:space="preserve"> </w:t>
            </w:r>
            <w:bookmarkEnd w:id="136"/>
            <w:r>
              <w:rPr>
                <w:rFonts w:ascii="宋体" w:hAnsi="宋体" w:hint="eastAsia"/>
                <w:color w:val="000000"/>
                <w:highlight w:val="white"/>
              </w:rPr>
              <w:t>☑</w:t>
            </w:r>
            <w:r>
              <w:rPr>
                <w:sz w:val="18"/>
                <w:szCs w:val="18"/>
                <w:highlight w:val="white"/>
              </w:rPr>
              <w:t>不允许</w:t>
            </w:r>
          </w:p>
          <w:p w:rsidR="001B298C" w:rsidRDefault="003A3CBB">
            <w:pPr>
              <w:pStyle w:val="72"/>
              <w:ind w:leftChars="50" w:left="105" w:rightChars="50" w:right="105"/>
              <w:jc w:val="both"/>
              <w:rPr>
                <w:sz w:val="18"/>
                <w:szCs w:val="18"/>
              </w:rPr>
            </w:pPr>
            <w:bookmarkStart w:id="137" w:name="EB7ea2dcf318fc44e596dcdc6265357695"/>
            <w:r>
              <w:rPr>
                <w:rFonts w:ascii="宋体" w:hAnsi="宋体" w:hint="eastAsia"/>
                <w:color w:val="000000"/>
                <w:sz w:val="18"/>
                <w:szCs w:val="18"/>
                <w:highlight w:val="white"/>
              </w:rPr>
              <w:t xml:space="preserve"> </w:t>
            </w:r>
            <w:bookmarkEnd w:id="137"/>
            <w:r>
              <w:rPr>
                <w:rFonts w:ascii="宋体" w:hAnsi="宋体" w:hint="eastAsia"/>
                <w:color w:val="000000"/>
                <w:highlight w:val="white"/>
              </w:rPr>
              <w:t>□</w:t>
            </w:r>
            <w:r>
              <w:rPr>
                <w:sz w:val="18"/>
                <w:szCs w:val="18"/>
                <w:highlight w:val="white"/>
              </w:rPr>
              <w:t>允许，偏差范围：</w:t>
            </w:r>
            <w:bookmarkStart w:id="138" w:name="EBa55492df21304f798a45788e5f201415"/>
            <w:bookmarkEnd w:id="138"/>
          </w:p>
          <w:p w:rsidR="001B298C" w:rsidRDefault="003A3CBB">
            <w:pPr>
              <w:pStyle w:val="72"/>
              <w:ind w:leftChars="50" w:left="105" w:rightChars="50" w:right="105"/>
              <w:jc w:val="both"/>
              <w:rPr>
                <w:sz w:val="18"/>
                <w:szCs w:val="18"/>
              </w:rPr>
            </w:pPr>
            <w:r>
              <w:rPr>
                <w:sz w:val="18"/>
                <w:szCs w:val="18"/>
                <w:highlight w:val="white"/>
              </w:rPr>
              <w:t>偏差幅度：</w:t>
            </w:r>
            <w:bookmarkStart w:id="139" w:name="EBbe8276c66b32487b845a0595c2b69cf9"/>
            <w:bookmarkEnd w:id="139"/>
          </w:p>
          <w:p w:rsidR="001B298C" w:rsidRDefault="003A3CBB">
            <w:pPr>
              <w:pStyle w:val="72"/>
              <w:ind w:leftChars="50" w:left="105" w:rightChars="50" w:right="105"/>
              <w:jc w:val="both"/>
              <w:rPr>
                <w:sz w:val="18"/>
                <w:szCs w:val="18"/>
              </w:rPr>
            </w:pPr>
            <w:r>
              <w:rPr>
                <w:sz w:val="18"/>
                <w:szCs w:val="18"/>
                <w:highlight w:val="white"/>
              </w:rPr>
              <w:t>注：本项为单项选择</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2.1</w:t>
            </w:r>
          </w:p>
        </w:tc>
        <w:tc>
          <w:tcPr>
            <w:tcW w:w="1496" w:type="dxa"/>
            <w:vAlign w:val="center"/>
          </w:tcPr>
          <w:p w:rsidR="001B298C" w:rsidRDefault="003A3CBB">
            <w:pPr>
              <w:pStyle w:val="72"/>
              <w:ind w:left="-105" w:right="-105"/>
              <w:rPr>
                <w:sz w:val="18"/>
                <w:szCs w:val="18"/>
              </w:rPr>
            </w:pPr>
            <w:r>
              <w:rPr>
                <w:sz w:val="18"/>
                <w:szCs w:val="18"/>
                <w:highlight w:val="white"/>
              </w:rPr>
              <w:t>构成招标文件的</w:t>
            </w:r>
          </w:p>
          <w:p w:rsidR="001B298C" w:rsidRDefault="003A3CBB">
            <w:pPr>
              <w:pStyle w:val="72"/>
              <w:ind w:left="-105" w:right="-105"/>
              <w:rPr>
                <w:sz w:val="18"/>
                <w:szCs w:val="18"/>
              </w:rPr>
            </w:pPr>
            <w:r>
              <w:rPr>
                <w:sz w:val="18"/>
                <w:szCs w:val="18"/>
                <w:highlight w:val="white"/>
              </w:rPr>
              <w:t>其他资料</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补遗、澄清等相关文件（如有）</w:t>
            </w:r>
          </w:p>
        </w:tc>
      </w:tr>
      <w:tr w:rsidR="001B298C">
        <w:trPr>
          <w:trHeight w:val="840"/>
        </w:trPr>
        <w:tc>
          <w:tcPr>
            <w:tcW w:w="973" w:type="dxa"/>
            <w:vAlign w:val="center"/>
          </w:tcPr>
          <w:p w:rsidR="001B298C" w:rsidRDefault="003A3CBB">
            <w:pPr>
              <w:pStyle w:val="72"/>
              <w:ind w:left="-105" w:right="-105"/>
              <w:rPr>
                <w:sz w:val="18"/>
                <w:szCs w:val="18"/>
              </w:rPr>
            </w:pPr>
            <w:r>
              <w:rPr>
                <w:sz w:val="18"/>
                <w:szCs w:val="18"/>
                <w:highlight w:val="white"/>
              </w:rPr>
              <w:t>2.2.1</w:t>
            </w:r>
          </w:p>
        </w:tc>
        <w:tc>
          <w:tcPr>
            <w:tcW w:w="1496" w:type="dxa"/>
            <w:vAlign w:val="center"/>
          </w:tcPr>
          <w:p w:rsidR="001B298C" w:rsidRDefault="003A3CBB">
            <w:pPr>
              <w:pStyle w:val="72"/>
              <w:ind w:left="-105" w:right="-105"/>
              <w:rPr>
                <w:sz w:val="18"/>
                <w:szCs w:val="18"/>
              </w:rPr>
            </w:pPr>
            <w:r>
              <w:rPr>
                <w:sz w:val="18"/>
                <w:szCs w:val="18"/>
                <w:highlight w:val="white"/>
              </w:rPr>
              <w:t>投标人要求澄清</w:t>
            </w:r>
          </w:p>
          <w:p w:rsidR="001B298C" w:rsidRDefault="003A3CBB">
            <w:pPr>
              <w:pStyle w:val="72"/>
              <w:ind w:left="-105" w:right="-105"/>
              <w:rPr>
                <w:sz w:val="18"/>
                <w:szCs w:val="18"/>
              </w:rPr>
            </w:pPr>
            <w:r>
              <w:rPr>
                <w:sz w:val="18"/>
                <w:szCs w:val="18"/>
                <w:highlight w:val="white"/>
              </w:rPr>
              <w:t>招标文件</w:t>
            </w:r>
          </w:p>
        </w:tc>
        <w:tc>
          <w:tcPr>
            <w:tcW w:w="5853" w:type="dxa"/>
            <w:vAlign w:val="center"/>
          </w:tcPr>
          <w:p w:rsidR="001B298C" w:rsidRDefault="003A3CBB">
            <w:pPr>
              <w:pStyle w:val="72"/>
              <w:numPr>
                <w:ilvl w:val="0"/>
                <w:numId w:val="8"/>
              </w:numPr>
              <w:ind w:leftChars="50" w:left="105" w:rightChars="50" w:right="105"/>
              <w:jc w:val="both"/>
              <w:rPr>
                <w:sz w:val="18"/>
                <w:szCs w:val="18"/>
              </w:rPr>
            </w:pPr>
            <w:r>
              <w:rPr>
                <w:rFonts w:hint="eastAsia"/>
                <w:sz w:val="18"/>
                <w:szCs w:val="18"/>
                <w:highlight w:val="white"/>
              </w:rPr>
              <w:t>可通过下载招标文件的交易系统进行网上提问</w:t>
            </w:r>
          </w:p>
          <w:p w:rsidR="001B298C" w:rsidRDefault="003A3CBB">
            <w:pPr>
              <w:pStyle w:val="72"/>
              <w:numPr>
                <w:ilvl w:val="0"/>
                <w:numId w:val="8"/>
              </w:numPr>
              <w:ind w:leftChars="50" w:left="105" w:rightChars="50" w:right="105"/>
              <w:jc w:val="both"/>
              <w:rPr>
                <w:sz w:val="18"/>
                <w:szCs w:val="18"/>
              </w:rPr>
            </w:pPr>
            <w:r>
              <w:rPr>
                <w:rFonts w:hint="eastAsia"/>
                <w:sz w:val="18"/>
                <w:szCs w:val="18"/>
                <w:highlight w:val="white"/>
              </w:rPr>
              <w:t>通过公告电话咨询招标代理机构或业主。</w:t>
            </w:r>
          </w:p>
          <w:p w:rsidR="001B298C" w:rsidRDefault="003A3CBB">
            <w:pPr>
              <w:pStyle w:val="72"/>
              <w:ind w:leftChars="50" w:left="105" w:rightChars="50" w:right="105"/>
              <w:jc w:val="both"/>
              <w:rPr>
                <w:sz w:val="18"/>
                <w:szCs w:val="18"/>
              </w:rPr>
            </w:pPr>
            <w:r>
              <w:rPr>
                <w:rFonts w:hint="eastAsia"/>
                <w:sz w:val="18"/>
                <w:szCs w:val="18"/>
                <w:highlight w:val="white"/>
              </w:rPr>
              <w:t>投标人要求澄清截止时间：</w:t>
            </w:r>
            <w:bookmarkStart w:id="140" w:name="EBfbb2edada6da484f9661f760f9f0d4aa"/>
            <w:bookmarkEnd w:id="140"/>
            <w:r>
              <w:rPr>
                <w:sz w:val="18"/>
                <w:szCs w:val="18"/>
                <w:highlight w:val="white"/>
              </w:rPr>
              <w:t xml:space="preserve"> </w:t>
            </w:r>
          </w:p>
        </w:tc>
      </w:tr>
      <w:tr w:rsidR="001B298C">
        <w:trPr>
          <w:trHeight w:val="90"/>
        </w:trPr>
        <w:tc>
          <w:tcPr>
            <w:tcW w:w="973" w:type="dxa"/>
            <w:vAlign w:val="center"/>
          </w:tcPr>
          <w:p w:rsidR="001B298C" w:rsidRDefault="003A3CBB">
            <w:pPr>
              <w:pStyle w:val="72"/>
              <w:ind w:left="-105" w:right="-105"/>
              <w:rPr>
                <w:sz w:val="18"/>
                <w:szCs w:val="18"/>
              </w:rPr>
            </w:pPr>
            <w:r>
              <w:rPr>
                <w:sz w:val="18"/>
                <w:szCs w:val="18"/>
                <w:highlight w:val="white"/>
              </w:rPr>
              <w:t>2.2.3</w:t>
            </w:r>
          </w:p>
        </w:tc>
        <w:tc>
          <w:tcPr>
            <w:tcW w:w="1496" w:type="dxa"/>
            <w:vAlign w:val="center"/>
          </w:tcPr>
          <w:p w:rsidR="001B298C" w:rsidRDefault="003A3CBB">
            <w:pPr>
              <w:pStyle w:val="72"/>
              <w:ind w:left="-105" w:right="-105"/>
              <w:rPr>
                <w:sz w:val="18"/>
                <w:szCs w:val="18"/>
              </w:rPr>
            </w:pPr>
            <w:r>
              <w:rPr>
                <w:sz w:val="18"/>
                <w:szCs w:val="18"/>
                <w:highlight w:val="white"/>
              </w:rPr>
              <w:t>投标人确认收到</w:t>
            </w:r>
          </w:p>
          <w:p w:rsidR="001B298C" w:rsidRDefault="003A3CBB">
            <w:pPr>
              <w:pStyle w:val="72"/>
              <w:ind w:left="-105" w:right="-105"/>
              <w:rPr>
                <w:sz w:val="18"/>
                <w:szCs w:val="18"/>
              </w:rPr>
            </w:pPr>
            <w:r>
              <w:rPr>
                <w:sz w:val="18"/>
                <w:szCs w:val="18"/>
                <w:highlight w:val="white"/>
              </w:rPr>
              <w:t>招标文件澄清</w:t>
            </w:r>
          </w:p>
        </w:tc>
        <w:tc>
          <w:tcPr>
            <w:tcW w:w="5853" w:type="dxa"/>
            <w:vAlign w:val="center"/>
          </w:tcPr>
          <w:p w:rsidR="001B298C" w:rsidRDefault="003A3CBB">
            <w:pPr>
              <w:pStyle w:val="72"/>
              <w:ind w:leftChars="50" w:left="105" w:rightChars="50" w:right="105"/>
              <w:jc w:val="both"/>
              <w:rPr>
                <w:sz w:val="18"/>
                <w:szCs w:val="18"/>
              </w:rPr>
            </w:pPr>
            <w:r>
              <w:rPr>
                <w:rFonts w:hAnsi="宋体"/>
                <w:sz w:val="18"/>
                <w:szCs w:val="18"/>
                <w:highlight w:val="white"/>
              </w:rPr>
              <w:t>由投标人自行登录</w:t>
            </w:r>
            <w:r>
              <w:rPr>
                <w:rFonts w:hAnsi="宋体" w:hint="eastAsia"/>
                <w:sz w:val="18"/>
                <w:szCs w:val="18"/>
                <w:highlight w:val="white"/>
              </w:rPr>
              <w:t>全国公共资源交易平台（四川省·广元市）（网址：</w:t>
            </w:r>
            <w:r>
              <w:rPr>
                <w:rFonts w:hAnsi="宋体" w:hint="eastAsia"/>
                <w:sz w:val="18"/>
                <w:szCs w:val="18"/>
                <w:highlight w:val="white"/>
              </w:rPr>
              <w:t>http://www.gyggzyjy.cn</w:t>
            </w:r>
            <w:r>
              <w:rPr>
                <w:rFonts w:hAnsi="宋体" w:hint="eastAsia"/>
                <w:sz w:val="18"/>
                <w:szCs w:val="18"/>
                <w:highlight w:val="white"/>
              </w:rPr>
              <w:t>）查阅提问、</w:t>
            </w:r>
            <w:r>
              <w:rPr>
                <w:rFonts w:hAnsi="宋体"/>
                <w:sz w:val="18"/>
                <w:szCs w:val="18"/>
                <w:highlight w:val="white"/>
              </w:rPr>
              <w:t>下载</w:t>
            </w:r>
            <w:r>
              <w:rPr>
                <w:rFonts w:hAnsi="宋体" w:hint="eastAsia"/>
                <w:sz w:val="18"/>
                <w:szCs w:val="18"/>
                <w:highlight w:val="white"/>
              </w:rPr>
              <w:t>答疑澄清文件</w:t>
            </w:r>
            <w:r>
              <w:rPr>
                <w:rFonts w:hAnsi="宋体"/>
                <w:sz w:val="18"/>
                <w:szCs w:val="18"/>
                <w:highlight w:val="white"/>
              </w:rPr>
              <w:t>，无须回复确认已收到该文件。</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2.3.1</w:t>
            </w:r>
          </w:p>
        </w:tc>
        <w:tc>
          <w:tcPr>
            <w:tcW w:w="1496" w:type="dxa"/>
            <w:vAlign w:val="center"/>
          </w:tcPr>
          <w:p w:rsidR="001B298C" w:rsidRDefault="003A3CBB">
            <w:pPr>
              <w:pStyle w:val="72"/>
              <w:ind w:left="-105" w:right="-105"/>
              <w:rPr>
                <w:sz w:val="18"/>
                <w:szCs w:val="18"/>
              </w:rPr>
            </w:pPr>
            <w:r>
              <w:rPr>
                <w:sz w:val="18"/>
                <w:szCs w:val="18"/>
                <w:highlight w:val="white"/>
              </w:rPr>
              <w:t>招标文件修改</w:t>
            </w:r>
          </w:p>
          <w:p w:rsidR="001B298C" w:rsidRDefault="003A3CBB">
            <w:pPr>
              <w:pStyle w:val="72"/>
              <w:ind w:left="-105" w:right="-105"/>
              <w:rPr>
                <w:sz w:val="18"/>
                <w:szCs w:val="18"/>
              </w:rPr>
            </w:pPr>
            <w:r>
              <w:rPr>
                <w:sz w:val="18"/>
                <w:szCs w:val="18"/>
                <w:highlight w:val="white"/>
              </w:rPr>
              <w:t>发出的形式</w:t>
            </w:r>
          </w:p>
        </w:tc>
        <w:tc>
          <w:tcPr>
            <w:tcW w:w="5853" w:type="dxa"/>
            <w:vAlign w:val="center"/>
          </w:tcPr>
          <w:p w:rsidR="001B298C" w:rsidRDefault="003A3CBB">
            <w:pPr>
              <w:pStyle w:val="72"/>
              <w:ind w:leftChars="50" w:left="105" w:rightChars="50" w:right="105"/>
              <w:jc w:val="both"/>
              <w:rPr>
                <w:sz w:val="18"/>
                <w:szCs w:val="18"/>
              </w:rPr>
            </w:pPr>
            <w:r>
              <w:rPr>
                <w:rFonts w:hint="eastAsia"/>
                <w:sz w:val="18"/>
                <w:szCs w:val="18"/>
                <w:highlight w:val="white"/>
              </w:rPr>
              <w:t>在</w:t>
            </w:r>
            <w:r>
              <w:rPr>
                <w:rFonts w:hAnsi="宋体" w:hint="eastAsia"/>
                <w:sz w:val="18"/>
                <w:szCs w:val="18"/>
                <w:highlight w:val="white"/>
              </w:rPr>
              <w:t>全国公共资源交易平台（四川省·广元市）（网址：</w:t>
            </w:r>
            <w:r>
              <w:rPr>
                <w:rFonts w:hAnsi="宋体" w:hint="eastAsia"/>
                <w:sz w:val="18"/>
                <w:szCs w:val="18"/>
                <w:highlight w:val="white"/>
              </w:rPr>
              <w:t>http://www.gyggzyjy.cn</w:t>
            </w:r>
            <w:r>
              <w:rPr>
                <w:rFonts w:hAnsi="宋体" w:hint="eastAsia"/>
                <w:sz w:val="18"/>
                <w:szCs w:val="18"/>
                <w:highlight w:val="white"/>
              </w:rPr>
              <w:t>）</w:t>
            </w:r>
            <w:r>
              <w:rPr>
                <w:rFonts w:hint="eastAsia"/>
                <w:sz w:val="18"/>
                <w:szCs w:val="18"/>
                <w:highlight w:val="white"/>
              </w:rPr>
              <w:t>进行发布。</w:t>
            </w:r>
          </w:p>
        </w:tc>
      </w:tr>
      <w:tr w:rsidR="001B298C">
        <w:trPr>
          <w:trHeight w:val="1191"/>
        </w:trPr>
        <w:tc>
          <w:tcPr>
            <w:tcW w:w="973" w:type="dxa"/>
            <w:vAlign w:val="center"/>
          </w:tcPr>
          <w:p w:rsidR="001B298C" w:rsidRDefault="003A3CBB">
            <w:pPr>
              <w:pStyle w:val="72"/>
              <w:ind w:left="-105" w:right="-105"/>
              <w:rPr>
                <w:sz w:val="18"/>
                <w:szCs w:val="18"/>
              </w:rPr>
            </w:pPr>
            <w:r>
              <w:rPr>
                <w:sz w:val="18"/>
                <w:szCs w:val="18"/>
                <w:highlight w:val="white"/>
              </w:rPr>
              <w:t>2.3.2</w:t>
            </w:r>
          </w:p>
        </w:tc>
        <w:tc>
          <w:tcPr>
            <w:tcW w:w="1496" w:type="dxa"/>
            <w:vAlign w:val="center"/>
          </w:tcPr>
          <w:p w:rsidR="001B298C" w:rsidRDefault="003A3CBB">
            <w:pPr>
              <w:pStyle w:val="72"/>
              <w:ind w:left="-105" w:right="-105"/>
              <w:rPr>
                <w:spacing w:val="-4"/>
                <w:sz w:val="18"/>
                <w:szCs w:val="18"/>
              </w:rPr>
            </w:pPr>
            <w:r>
              <w:rPr>
                <w:spacing w:val="-4"/>
                <w:sz w:val="18"/>
                <w:szCs w:val="18"/>
                <w:highlight w:val="white"/>
              </w:rPr>
              <w:t>投标人确认收到</w:t>
            </w:r>
          </w:p>
          <w:p w:rsidR="001B298C" w:rsidRDefault="003A3CBB">
            <w:pPr>
              <w:pStyle w:val="72"/>
              <w:ind w:left="-105" w:right="-105"/>
              <w:rPr>
                <w:spacing w:val="-4"/>
                <w:sz w:val="18"/>
                <w:szCs w:val="18"/>
              </w:rPr>
            </w:pPr>
            <w:r>
              <w:rPr>
                <w:spacing w:val="-4"/>
                <w:sz w:val="18"/>
                <w:szCs w:val="18"/>
                <w:highlight w:val="white"/>
              </w:rPr>
              <w:t>招标文件修改</w:t>
            </w:r>
          </w:p>
        </w:tc>
        <w:tc>
          <w:tcPr>
            <w:tcW w:w="5853" w:type="dxa"/>
            <w:vAlign w:val="center"/>
          </w:tcPr>
          <w:p w:rsidR="001B298C" w:rsidRDefault="003A3CBB">
            <w:pPr>
              <w:pStyle w:val="72"/>
              <w:ind w:leftChars="50" w:left="105" w:rightChars="50" w:right="105"/>
              <w:jc w:val="both"/>
              <w:rPr>
                <w:spacing w:val="-4"/>
                <w:sz w:val="18"/>
                <w:szCs w:val="18"/>
              </w:rPr>
            </w:pPr>
            <w:r>
              <w:rPr>
                <w:rFonts w:hAnsi="宋体"/>
                <w:sz w:val="18"/>
                <w:szCs w:val="18"/>
                <w:highlight w:val="white"/>
              </w:rPr>
              <w:t>由投标人自行登录</w:t>
            </w:r>
            <w:r>
              <w:rPr>
                <w:rFonts w:hAnsi="宋体" w:hint="eastAsia"/>
                <w:sz w:val="18"/>
                <w:szCs w:val="18"/>
                <w:highlight w:val="white"/>
              </w:rPr>
              <w:t>全国公共资源交易平台（四川省·广元市）（网址：</w:t>
            </w:r>
            <w:r>
              <w:rPr>
                <w:rFonts w:hAnsi="宋体" w:hint="eastAsia"/>
                <w:sz w:val="18"/>
                <w:szCs w:val="18"/>
                <w:highlight w:val="white"/>
              </w:rPr>
              <w:t>http://www.gyggzyjy.cn</w:t>
            </w:r>
            <w:r>
              <w:rPr>
                <w:rFonts w:hAnsi="宋体" w:hint="eastAsia"/>
                <w:sz w:val="18"/>
                <w:szCs w:val="18"/>
                <w:highlight w:val="white"/>
              </w:rPr>
              <w:t>）</w:t>
            </w:r>
            <w:r>
              <w:rPr>
                <w:rFonts w:hAnsi="宋体"/>
                <w:sz w:val="18"/>
                <w:szCs w:val="18"/>
                <w:highlight w:val="white"/>
              </w:rPr>
              <w:t>查阅、下载</w:t>
            </w:r>
            <w:r>
              <w:rPr>
                <w:rFonts w:hAnsi="宋体" w:hint="eastAsia"/>
                <w:sz w:val="18"/>
                <w:szCs w:val="18"/>
                <w:highlight w:val="white"/>
              </w:rPr>
              <w:t>答疑澄清文件</w:t>
            </w:r>
            <w:r>
              <w:rPr>
                <w:rFonts w:hAnsi="宋体"/>
                <w:sz w:val="18"/>
                <w:szCs w:val="18"/>
                <w:highlight w:val="white"/>
              </w:rPr>
              <w:t>，无须回复确认已收到该文件。</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3.1.1</w:t>
            </w:r>
          </w:p>
        </w:tc>
        <w:tc>
          <w:tcPr>
            <w:tcW w:w="1496" w:type="dxa"/>
            <w:vAlign w:val="center"/>
          </w:tcPr>
          <w:p w:rsidR="001B298C" w:rsidRDefault="003A3CBB">
            <w:pPr>
              <w:pStyle w:val="72"/>
              <w:ind w:left="-105" w:right="-105"/>
              <w:rPr>
                <w:spacing w:val="-4"/>
                <w:sz w:val="18"/>
                <w:szCs w:val="18"/>
              </w:rPr>
            </w:pPr>
            <w:r>
              <w:rPr>
                <w:spacing w:val="-4"/>
                <w:sz w:val="18"/>
                <w:szCs w:val="18"/>
                <w:highlight w:val="white"/>
              </w:rPr>
              <w:t>构成投标文件的</w:t>
            </w:r>
          </w:p>
          <w:p w:rsidR="001B298C" w:rsidRDefault="003A3CBB">
            <w:pPr>
              <w:pStyle w:val="72"/>
              <w:ind w:left="-105" w:right="-105"/>
              <w:rPr>
                <w:spacing w:val="-4"/>
                <w:sz w:val="18"/>
                <w:szCs w:val="18"/>
              </w:rPr>
            </w:pPr>
            <w:r>
              <w:rPr>
                <w:spacing w:val="-4"/>
                <w:sz w:val="18"/>
                <w:szCs w:val="18"/>
                <w:highlight w:val="white"/>
              </w:rPr>
              <w:t>其他资料</w:t>
            </w:r>
          </w:p>
        </w:tc>
        <w:tc>
          <w:tcPr>
            <w:tcW w:w="5853" w:type="dxa"/>
            <w:vAlign w:val="center"/>
          </w:tcPr>
          <w:p w:rsidR="001B298C" w:rsidRDefault="003A3CBB">
            <w:pPr>
              <w:pStyle w:val="72"/>
              <w:ind w:leftChars="50" w:left="105" w:rightChars="50" w:right="105"/>
              <w:jc w:val="both"/>
              <w:rPr>
                <w:spacing w:val="-4"/>
                <w:sz w:val="18"/>
                <w:szCs w:val="18"/>
              </w:rPr>
            </w:pPr>
            <w:r>
              <w:rPr>
                <w:spacing w:val="-4"/>
                <w:sz w:val="18"/>
                <w:szCs w:val="18"/>
                <w:highlight w:val="white"/>
              </w:rPr>
              <w:t>投标文件真实性和不存在限制投标情形的声明</w:t>
            </w:r>
            <w:r>
              <w:rPr>
                <w:rFonts w:hint="eastAsia"/>
                <w:spacing w:val="-4"/>
                <w:sz w:val="18"/>
                <w:szCs w:val="18"/>
                <w:highlight w:val="white"/>
              </w:rPr>
              <w:t>：</w:t>
            </w:r>
            <w:r>
              <w:rPr>
                <w:rFonts w:hint="eastAsia"/>
                <w:spacing w:val="-4"/>
                <w:sz w:val="18"/>
                <w:szCs w:val="18"/>
                <w:highlight w:val="white"/>
              </w:rPr>
              <w:t>/</w:t>
            </w:r>
          </w:p>
          <w:p w:rsidR="001B298C" w:rsidRDefault="001B298C">
            <w:pPr>
              <w:pStyle w:val="72"/>
              <w:ind w:leftChars="0" w:left="0" w:rightChars="50" w:right="105"/>
              <w:jc w:val="both"/>
              <w:rPr>
                <w:spacing w:val="-4"/>
                <w:sz w:val="18"/>
                <w:szCs w:val="18"/>
                <w:highlight w:val="green"/>
              </w:rPr>
            </w:pPr>
            <w:bookmarkStart w:id="141" w:name="EB21a5f4ba28084dc2a033e2c06ab8921d"/>
            <w:bookmarkEnd w:id="141"/>
          </w:p>
        </w:tc>
      </w:tr>
      <w:tr w:rsidR="001B298C">
        <w:trPr>
          <w:trHeight w:val="2031"/>
        </w:trPr>
        <w:tc>
          <w:tcPr>
            <w:tcW w:w="973" w:type="dxa"/>
            <w:vAlign w:val="center"/>
          </w:tcPr>
          <w:p w:rsidR="001B298C" w:rsidRDefault="003A3CBB">
            <w:pPr>
              <w:pStyle w:val="72"/>
              <w:ind w:left="-105" w:right="-105"/>
              <w:rPr>
                <w:sz w:val="18"/>
                <w:szCs w:val="18"/>
              </w:rPr>
            </w:pPr>
            <w:r>
              <w:rPr>
                <w:sz w:val="18"/>
                <w:szCs w:val="18"/>
                <w:highlight w:val="white"/>
              </w:rPr>
              <w:lastRenderedPageBreak/>
              <w:t>3.2.3</w:t>
            </w:r>
          </w:p>
        </w:tc>
        <w:tc>
          <w:tcPr>
            <w:tcW w:w="1496" w:type="dxa"/>
            <w:vAlign w:val="center"/>
          </w:tcPr>
          <w:p w:rsidR="001B298C" w:rsidRDefault="003A3CBB">
            <w:pPr>
              <w:pStyle w:val="72"/>
              <w:ind w:left="-105" w:right="-105"/>
              <w:rPr>
                <w:spacing w:val="-4"/>
                <w:sz w:val="18"/>
                <w:szCs w:val="18"/>
              </w:rPr>
            </w:pPr>
            <w:r>
              <w:rPr>
                <w:spacing w:val="-4"/>
                <w:sz w:val="18"/>
                <w:szCs w:val="18"/>
                <w:highlight w:val="white"/>
              </w:rPr>
              <w:t>报价方式</w:t>
            </w:r>
          </w:p>
        </w:tc>
        <w:tc>
          <w:tcPr>
            <w:tcW w:w="5853" w:type="dxa"/>
            <w:vAlign w:val="center"/>
          </w:tcPr>
          <w:p w:rsidR="001B298C" w:rsidRDefault="00C31B88">
            <w:pPr>
              <w:pStyle w:val="72"/>
              <w:ind w:leftChars="50" w:left="105" w:rightChars="50" w:right="105"/>
              <w:jc w:val="both"/>
              <w:rPr>
                <w:spacing w:val="-4"/>
                <w:sz w:val="18"/>
                <w:szCs w:val="18"/>
                <w:highlight w:val="yellow"/>
              </w:rPr>
            </w:pPr>
            <w:ins w:id="142" w:author="吴文杰" w:date="2025-11-12T17:21:00Z">
              <w:r>
                <w:rPr>
                  <w:rFonts w:ascii="宋体" w:hAnsi="宋体" w:hint="eastAsia"/>
                  <w:color w:val="000000"/>
                  <w:highlight w:val="yellow"/>
                </w:rPr>
                <w:t>□</w:t>
              </w:r>
            </w:ins>
            <w:del w:id="143" w:author="吴文杰" w:date="2025-11-12T17:21:00Z">
              <w:r w:rsidR="003A3CBB" w:rsidDel="00C31B88">
                <w:rPr>
                  <w:rFonts w:ascii="宋体" w:hAnsi="宋体" w:hint="eastAsia"/>
                  <w:color w:val="000000"/>
                  <w:highlight w:val="yellow"/>
                </w:rPr>
                <w:delText>☑</w:delText>
              </w:r>
            </w:del>
            <w:proofErr w:type="gramStart"/>
            <w:r w:rsidR="003A3CBB">
              <w:rPr>
                <w:spacing w:val="-4"/>
                <w:sz w:val="18"/>
                <w:szCs w:val="18"/>
                <w:highlight w:val="yellow"/>
              </w:rPr>
              <w:t>固定价报价</w:t>
            </w:r>
            <w:proofErr w:type="gramEnd"/>
            <w:r w:rsidR="003A3CBB">
              <w:rPr>
                <w:spacing w:val="-4"/>
                <w:sz w:val="18"/>
                <w:szCs w:val="18"/>
                <w:highlight w:val="yellow"/>
              </w:rPr>
              <w:t>方式，投标报价不得高于</w:t>
            </w:r>
            <w:r w:rsidR="003A3CBB">
              <w:rPr>
                <w:rFonts w:hint="eastAsia"/>
                <w:spacing w:val="-4"/>
                <w:sz w:val="18"/>
                <w:szCs w:val="18"/>
                <w:highlight w:val="yellow"/>
              </w:rPr>
              <w:t>投标最高限价</w:t>
            </w:r>
            <w:r w:rsidR="003A3CBB">
              <w:rPr>
                <w:spacing w:val="-4"/>
                <w:sz w:val="18"/>
                <w:szCs w:val="18"/>
                <w:highlight w:val="yellow"/>
              </w:rPr>
              <w:t>（如有）。</w:t>
            </w:r>
          </w:p>
          <w:p w:rsidR="001B298C" w:rsidRDefault="003A3CBB">
            <w:pPr>
              <w:pStyle w:val="72"/>
              <w:ind w:leftChars="50" w:left="105" w:rightChars="50" w:right="105"/>
              <w:jc w:val="both"/>
              <w:rPr>
                <w:spacing w:val="-4"/>
                <w:sz w:val="18"/>
                <w:szCs w:val="18"/>
                <w:highlight w:val="yellow"/>
              </w:rPr>
            </w:pPr>
            <w:del w:id="144" w:author="吴文杰" w:date="2025-11-12T17:21:00Z">
              <w:r w:rsidDel="00C31B88">
                <w:rPr>
                  <w:rFonts w:ascii="宋体" w:hAnsi="宋体" w:hint="eastAsia"/>
                  <w:color w:val="000000"/>
                  <w:highlight w:val="yellow"/>
                </w:rPr>
                <w:delText>□</w:delText>
              </w:r>
            </w:del>
            <w:ins w:id="145" w:author="吴文杰" w:date="2025-11-12T17:21:00Z">
              <w:r w:rsidR="00C31B88">
                <w:rPr>
                  <w:rFonts w:ascii="宋体" w:hAnsi="宋体" w:hint="eastAsia"/>
                  <w:color w:val="000000"/>
                  <w:highlight w:val="yellow"/>
                </w:rPr>
                <w:t>☑</w:t>
              </w:r>
            </w:ins>
            <w:r>
              <w:rPr>
                <w:spacing w:val="-4"/>
                <w:sz w:val="18"/>
                <w:szCs w:val="18"/>
                <w:highlight w:val="yellow"/>
              </w:rPr>
              <w:t>下浮比率方式报价。</w:t>
            </w:r>
          </w:p>
          <w:p w:rsidR="001B298C" w:rsidRDefault="003A3CBB">
            <w:pPr>
              <w:pStyle w:val="72"/>
              <w:ind w:leftChars="50" w:left="105" w:rightChars="50" w:right="105"/>
              <w:jc w:val="both"/>
              <w:rPr>
                <w:spacing w:val="-4"/>
                <w:sz w:val="18"/>
                <w:szCs w:val="18"/>
                <w:highlight w:val="yellow"/>
              </w:rPr>
            </w:pPr>
            <w:r>
              <w:rPr>
                <w:spacing w:val="-4"/>
                <w:sz w:val="18"/>
                <w:szCs w:val="18"/>
                <w:highlight w:val="yellow"/>
              </w:rPr>
              <w:t>注：</w:t>
            </w:r>
            <w:r>
              <w:rPr>
                <w:spacing w:val="-4"/>
                <w:sz w:val="18"/>
                <w:szCs w:val="18"/>
                <w:highlight w:val="yellow"/>
                <w:shd w:val="clear" w:color="auto" w:fill="FFFF00"/>
              </w:rPr>
              <w:t>以国家审批的</w:t>
            </w:r>
            <w:r>
              <w:rPr>
                <w:rFonts w:hint="eastAsia"/>
                <w:spacing w:val="-4"/>
                <w:sz w:val="18"/>
                <w:szCs w:val="18"/>
                <w:highlight w:val="yellow"/>
                <w:shd w:val="clear" w:color="auto" w:fill="FFFF00"/>
              </w:rPr>
              <w:t>与本次招标阶段相对应的</w:t>
            </w:r>
            <w:r>
              <w:rPr>
                <w:spacing w:val="-4"/>
                <w:sz w:val="18"/>
                <w:szCs w:val="18"/>
                <w:highlight w:val="yellow"/>
                <w:shd w:val="clear" w:color="auto" w:fill="FFFF00"/>
              </w:rPr>
              <w:t>勘测设计费总额（包含：</w:t>
            </w:r>
            <w:r>
              <w:rPr>
                <w:rFonts w:hint="eastAsia"/>
                <w:spacing w:val="-4"/>
                <w:sz w:val="18"/>
                <w:szCs w:val="18"/>
                <w:highlight w:val="yellow"/>
                <w:shd w:val="clear" w:color="auto" w:fill="FFFF00"/>
              </w:rPr>
              <w:t>☑</w:t>
            </w:r>
            <w:r>
              <w:rPr>
                <w:spacing w:val="-4"/>
                <w:sz w:val="18"/>
                <w:szCs w:val="18"/>
                <w:highlight w:val="yellow"/>
                <w:shd w:val="clear" w:color="auto" w:fill="FFFF00"/>
              </w:rPr>
              <w:t>工程勘测设计费、</w:t>
            </w:r>
            <w:bookmarkStart w:id="146" w:name="EBf5bb0462239c40a8b47d0baf7aa63409"/>
            <w:r>
              <w:rPr>
                <w:rFonts w:hint="eastAsia"/>
                <w:spacing w:val="-4"/>
                <w:sz w:val="18"/>
                <w:szCs w:val="18"/>
                <w:highlight w:val="yellow"/>
                <w:shd w:val="clear" w:color="auto" w:fill="FFFF00"/>
              </w:rPr>
              <w:t xml:space="preserve"> </w:t>
            </w:r>
            <w:bookmarkEnd w:id="146"/>
            <w:r>
              <w:rPr>
                <w:rFonts w:ascii="宋体" w:hAnsi="宋体" w:hint="eastAsia"/>
                <w:color w:val="000000"/>
                <w:highlight w:val="yellow"/>
              </w:rPr>
              <w:t>☑</w:t>
            </w:r>
            <w:r>
              <w:rPr>
                <w:spacing w:val="-4"/>
                <w:sz w:val="18"/>
                <w:szCs w:val="18"/>
                <w:highlight w:val="yellow"/>
                <w:shd w:val="clear" w:color="auto" w:fill="FFFF00"/>
              </w:rPr>
              <w:t>水保工程勘测设计费、</w:t>
            </w:r>
            <w:bookmarkStart w:id="147" w:name="EBebce2df52caf4f9d870fc99884f79d4a"/>
            <w:r>
              <w:rPr>
                <w:rFonts w:ascii="宋体" w:hAnsi="宋体" w:hint="eastAsia"/>
                <w:color w:val="000000"/>
                <w:sz w:val="18"/>
                <w:szCs w:val="18"/>
                <w:highlight w:val="yellow"/>
                <w:shd w:val="clear" w:color="auto" w:fill="FFFF00"/>
              </w:rPr>
              <w:t xml:space="preserve"> </w:t>
            </w:r>
            <w:bookmarkEnd w:id="147"/>
            <w:r>
              <w:rPr>
                <w:rFonts w:ascii="宋体" w:hAnsi="宋体" w:hint="eastAsia"/>
                <w:color w:val="000000"/>
                <w:highlight w:val="yellow"/>
              </w:rPr>
              <w:t>☑</w:t>
            </w:r>
            <w:r>
              <w:rPr>
                <w:spacing w:val="-4"/>
                <w:sz w:val="18"/>
                <w:szCs w:val="18"/>
                <w:highlight w:val="yellow"/>
                <w:shd w:val="clear" w:color="auto" w:fill="FFFF00"/>
              </w:rPr>
              <w:t>环保工程勘测设计费、</w:t>
            </w:r>
            <w:bookmarkStart w:id="148" w:name="EB4ee4dd0eec2a45bca90ddf8807765b77"/>
            <w:r>
              <w:rPr>
                <w:rFonts w:ascii="宋体" w:hAnsi="宋体" w:hint="eastAsia"/>
                <w:color w:val="000000"/>
                <w:highlight w:val="yellow"/>
              </w:rPr>
              <w:t>☑</w:t>
            </w:r>
            <w:r>
              <w:rPr>
                <w:rFonts w:ascii="宋体" w:hAnsi="宋体" w:hint="eastAsia"/>
                <w:color w:val="000000"/>
                <w:sz w:val="18"/>
                <w:szCs w:val="18"/>
                <w:highlight w:val="yellow"/>
                <w:shd w:val="clear" w:color="auto" w:fill="FFFF00"/>
              </w:rPr>
              <w:t xml:space="preserve"> </w:t>
            </w:r>
            <w:bookmarkEnd w:id="148"/>
            <w:r>
              <w:rPr>
                <w:spacing w:val="-4"/>
                <w:sz w:val="18"/>
                <w:szCs w:val="18"/>
                <w:highlight w:val="yellow"/>
                <w:shd w:val="clear" w:color="auto" w:fill="FFFF00"/>
              </w:rPr>
              <w:t>移民工程前期工作费、</w:t>
            </w:r>
            <w:bookmarkStart w:id="149" w:name="EBd196aaecbafd4fa7af1a15ac83660c53"/>
            <w:r>
              <w:rPr>
                <w:rFonts w:ascii="宋体" w:hAnsi="宋体" w:hint="eastAsia"/>
                <w:color w:val="000000"/>
                <w:sz w:val="18"/>
                <w:szCs w:val="18"/>
                <w:highlight w:val="yellow"/>
                <w:shd w:val="clear" w:color="auto" w:fill="FFFF00"/>
              </w:rPr>
              <w:t xml:space="preserve"> </w:t>
            </w:r>
            <w:bookmarkEnd w:id="149"/>
            <w:r>
              <w:rPr>
                <w:rFonts w:ascii="宋体" w:hAnsi="宋体" w:hint="eastAsia"/>
                <w:color w:val="000000"/>
                <w:highlight w:val="yellow"/>
              </w:rPr>
              <w:t>☑</w:t>
            </w:r>
            <w:r>
              <w:rPr>
                <w:spacing w:val="-4"/>
                <w:sz w:val="18"/>
                <w:szCs w:val="18"/>
                <w:highlight w:val="yellow"/>
                <w:shd w:val="clear" w:color="auto" w:fill="FFFF00"/>
              </w:rPr>
              <w:t>移民工</w:t>
            </w:r>
            <w:r>
              <w:rPr>
                <w:spacing w:val="-4"/>
                <w:sz w:val="18"/>
                <w:szCs w:val="18"/>
                <w:highlight w:val="yellow"/>
              </w:rPr>
              <w:t>程勘测设计科研费、</w:t>
            </w:r>
            <w:bookmarkStart w:id="150" w:name="EBc63e746e70de462ab838eeda602c992e"/>
            <w:r>
              <w:rPr>
                <w:rFonts w:ascii="宋体" w:hAnsi="宋体" w:hint="eastAsia"/>
                <w:color w:val="000000"/>
                <w:sz w:val="18"/>
                <w:szCs w:val="18"/>
                <w:highlight w:val="yellow"/>
              </w:rPr>
              <w:t xml:space="preserve"> </w:t>
            </w:r>
            <w:bookmarkEnd w:id="150"/>
            <w:r>
              <w:rPr>
                <w:rFonts w:ascii="宋体" w:hAnsi="宋体" w:hint="eastAsia"/>
                <w:color w:val="000000"/>
                <w:highlight w:val="yellow"/>
              </w:rPr>
              <w:t>☑</w:t>
            </w:r>
            <w:r>
              <w:rPr>
                <w:spacing w:val="-4"/>
                <w:sz w:val="18"/>
                <w:szCs w:val="18"/>
                <w:highlight w:val="yellow"/>
              </w:rPr>
              <w:t>专题专项报告编制费或勘测设计费、</w:t>
            </w:r>
            <w:bookmarkStart w:id="151" w:name="EBc1f65d5c48f1410a9ed6a92dffade583"/>
            <w:bookmarkEnd w:id="151"/>
            <w:r>
              <w:rPr>
                <w:rFonts w:ascii="MS Gothic" w:eastAsia="MS Gothic" w:hAnsi="MS Gothic" w:cs="MS Gothic" w:hint="eastAsia"/>
                <w:color w:val="000000"/>
                <w:highlight w:val="yellow"/>
                <w:shd w:val="clear" w:color="auto" w:fill="FFFF00"/>
              </w:rPr>
              <w:t>☑</w:t>
            </w:r>
            <w:r>
              <w:rPr>
                <w:rFonts w:hint="eastAsia"/>
                <w:spacing w:val="-4"/>
                <w:sz w:val="18"/>
                <w:szCs w:val="18"/>
                <w:highlight w:val="yellow"/>
              </w:rPr>
              <w:t>以</w:t>
            </w:r>
            <w:proofErr w:type="gramStart"/>
            <w:r>
              <w:rPr>
                <w:rFonts w:hint="eastAsia"/>
                <w:spacing w:val="-4"/>
                <w:sz w:val="18"/>
                <w:szCs w:val="18"/>
                <w:highlight w:val="yellow"/>
              </w:rPr>
              <w:t>财评结果</w:t>
            </w:r>
            <w:proofErr w:type="gramEnd"/>
            <w:r>
              <w:rPr>
                <w:rFonts w:hint="eastAsia"/>
                <w:spacing w:val="-4"/>
                <w:sz w:val="18"/>
                <w:szCs w:val="18"/>
                <w:highlight w:val="yellow"/>
              </w:rPr>
              <w:t>中的直接工程费</w:t>
            </w:r>
            <w:r>
              <w:rPr>
                <w:rFonts w:hint="eastAsia"/>
                <w:spacing w:val="-4"/>
                <w:sz w:val="18"/>
                <w:szCs w:val="18"/>
                <w:highlight w:val="yellow"/>
              </w:rPr>
              <w:t>(</w:t>
            </w:r>
            <w:r>
              <w:rPr>
                <w:rFonts w:hint="eastAsia"/>
                <w:spacing w:val="-4"/>
                <w:sz w:val="18"/>
                <w:szCs w:val="18"/>
                <w:highlight w:val="yellow"/>
              </w:rPr>
              <w:t>扣除暂列、</w:t>
            </w:r>
            <w:proofErr w:type="gramStart"/>
            <w:r>
              <w:rPr>
                <w:rFonts w:hint="eastAsia"/>
                <w:spacing w:val="-4"/>
                <w:sz w:val="18"/>
                <w:szCs w:val="18"/>
                <w:highlight w:val="yellow"/>
              </w:rPr>
              <w:t>暂估费用</w:t>
            </w:r>
            <w:proofErr w:type="gramEnd"/>
            <w:r>
              <w:rPr>
                <w:rFonts w:hint="eastAsia"/>
                <w:spacing w:val="-4"/>
                <w:sz w:val="18"/>
                <w:szCs w:val="18"/>
                <w:highlight w:val="yellow"/>
              </w:rPr>
              <w:t>)</w:t>
            </w:r>
            <w:r>
              <w:rPr>
                <w:rFonts w:hint="eastAsia"/>
                <w:spacing w:val="-4"/>
                <w:sz w:val="18"/>
                <w:szCs w:val="18"/>
                <w:highlight w:val="yellow"/>
              </w:rPr>
              <w:t>为勘察设计费计算额，勘察设计费根据国家及行业相关规定，结合工程实际确定收费基数，</w:t>
            </w:r>
            <w:r>
              <w:rPr>
                <w:spacing w:val="-4"/>
                <w:sz w:val="18"/>
                <w:szCs w:val="18"/>
                <w:highlight w:val="yellow"/>
              </w:rPr>
              <w:t>按下浮比率报价。</w:t>
            </w:r>
          </w:p>
          <w:p w:rsidR="001B298C" w:rsidRDefault="003A3CBB">
            <w:pPr>
              <w:pStyle w:val="72"/>
              <w:ind w:leftChars="50" w:left="105" w:rightChars="50" w:right="105"/>
              <w:jc w:val="both"/>
              <w:rPr>
                <w:spacing w:val="-4"/>
                <w:sz w:val="18"/>
                <w:szCs w:val="18"/>
              </w:rPr>
            </w:pPr>
            <w:r>
              <w:rPr>
                <w:sz w:val="18"/>
                <w:szCs w:val="18"/>
                <w:highlight w:val="yellow"/>
              </w:rPr>
              <w:t>注：本项为单项选择</w:t>
            </w:r>
          </w:p>
        </w:tc>
      </w:tr>
      <w:tr w:rsidR="001B298C">
        <w:trPr>
          <w:trHeight w:val="1051"/>
        </w:trPr>
        <w:tc>
          <w:tcPr>
            <w:tcW w:w="973" w:type="dxa"/>
            <w:vAlign w:val="center"/>
          </w:tcPr>
          <w:p w:rsidR="001B298C" w:rsidRDefault="003A3CBB">
            <w:pPr>
              <w:pStyle w:val="72"/>
              <w:ind w:left="-105" w:right="-105"/>
              <w:rPr>
                <w:sz w:val="18"/>
                <w:szCs w:val="18"/>
              </w:rPr>
            </w:pPr>
            <w:r>
              <w:rPr>
                <w:sz w:val="18"/>
                <w:szCs w:val="18"/>
                <w:highlight w:val="white"/>
              </w:rPr>
              <w:t>3.2.4</w:t>
            </w:r>
          </w:p>
        </w:tc>
        <w:tc>
          <w:tcPr>
            <w:tcW w:w="1496" w:type="dxa"/>
            <w:vAlign w:val="center"/>
          </w:tcPr>
          <w:p w:rsidR="001B298C" w:rsidRDefault="003A3CBB">
            <w:pPr>
              <w:pStyle w:val="72"/>
              <w:ind w:left="-105" w:right="-105"/>
              <w:rPr>
                <w:sz w:val="18"/>
                <w:szCs w:val="18"/>
              </w:rPr>
            </w:pPr>
            <w:r>
              <w:rPr>
                <w:rFonts w:hint="eastAsia"/>
                <w:sz w:val="18"/>
                <w:szCs w:val="18"/>
                <w:highlight w:val="white"/>
              </w:rPr>
              <w:t>投标最高限价</w:t>
            </w:r>
          </w:p>
        </w:tc>
        <w:tc>
          <w:tcPr>
            <w:tcW w:w="5853" w:type="dxa"/>
            <w:vAlign w:val="center"/>
          </w:tcPr>
          <w:p w:rsidR="001B298C" w:rsidRDefault="003A3CBB">
            <w:pPr>
              <w:pStyle w:val="72"/>
              <w:ind w:leftChars="50" w:left="105" w:rightChars="50" w:right="105"/>
              <w:jc w:val="both"/>
              <w:rPr>
                <w:sz w:val="18"/>
                <w:szCs w:val="18"/>
              </w:rPr>
            </w:pPr>
            <w:bookmarkStart w:id="152" w:name="EBe2777420a1cd4dad80c135f128185a2c"/>
            <w:r>
              <w:rPr>
                <w:rFonts w:ascii="宋体" w:hAnsi="宋体" w:hint="eastAsia"/>
                <w:color w:val="000000"/>
                <w:sz w:val="18"/>
                <w:szCs w:val="18"/>
                <w:highlight w:val="white"/>
              </w:rPr>
              <w:t xml:space="preserve"> </w:t>
            </w:r>
            <w:bookmarkEnd w:id="152"/>
            <w:r>
              <w:rPr>
                <w:sz w:val="18"/>
                <w:szCs w:val="18"/>
                <w:highlight w:val="white"/>
              </w:rPr>
              <w:t>无</w:t>
            </w:r>
          </w:p>
          <w:p w:rsidR="001B298C" w:rsidRDefault="003A3CBB">
            <w:pPr>
              <w:pStyle w:val="72"/>
              <w:tabs>
                <w:tab w:val="left" w:pos="3506"/>
              </w:tabs>
              <w:ind w:leftChars="50" w:left="105" w:rightChars="50" w:right="105"/>
              <w:jc w:val="both"/>
              <w:rPr>
                <w:sz w:val="18"/>
                <w:szCs w:val="18"/>
              </w:rPr>
            </w:pPr>
            <w:r>
              <w:rPr>
                <w:rFonts w:ascii="宋体" w:hAnsi="宋体" w:hint="eastAsia"/>
                <w:color w:val="000000"/>
                <w:highlight w:val="white"/>
              </w:rPr>
              <w:t>☑</w:t>
            </w:r>
            <w:r>
              <w:rPr>
                <w:sz w:val="18"/>
                <w:szCs w:val="18"/>
                <w:highlight w:val="white"/>
              </w:rPr>
              <w:t>有，</w:t>
            </w:r>
            <w:r>
              <w:rPr>
                <w:rFonts w:hint="eastAsia"/>
                <w:sz w:val="18"/>
                <w:szCs w:val="18"/>
                <w:highlight w:val="white"/>
              </w:rPr>
              <w:t>投标最高限价</w:t>
            </w:r>
            <w:r>
              <w:rPr>
                <w:sz w:val="18"/>
                <w:szCs w:val="18"/>
                <w:highlight w:val="white"/>
              </w:rPr>
              <w:t>：</w:t>
            </w:r>
            <w:bookmarkStart w:id="153" w:name="EBba2b84cbe0544306b2ee6202879eabb5"/>
            <w:bookmarkEnd w:id="153"/>
            <w:r>
              <w:rPr>
                <w:rFonts w:hint="eastAsia"/>
                <w:sz w:val="18"/>
                <w:szCs w:val="18"/>
                <w:highlight w:val="white"/>
              </w:rPr>
              <w:t>/</w:t>
            </w:r>
            <w:r>
              <w:rPr>
                <w:rFonts w:hint="eastAsia"/>
                <w:sz w:val="18"/>
                <w:szCs w:val="18"/>
                <w:highlight w:val="white"/>
              </w:rPr>
              <w:t>元（精确到元）</w:t>
            </w:r>
            <w:r>
              <w:rPr>
                <w:sz w:val="18"/>
                <w:szCs w:val="18"/>
                <w:highlight w:val="white"/>
              </w:rPr>
              <w:t xml:space="preserve"> </w:t>
            </w:r>
            <w:r>
              <w:rPr>
                <w:sz w:val="18"/>
                <w:szCs w:val="18"/>
                <w:highlight w:val="white"/>
              </w:rPr>
              <w:tab/>
            </w:r>
          </w:p>
          <w:p w:rsidR="001B298C" w:rsidRDefault="003A3CBB">
            <w:pPr>
              <w:pStyle w:val="72"/>
              <w:ind w:leftChars="50" w:left="105" w:rightChars="50" w:right="105" w:firstLineChars="300" w:firstLine="540"/>
              <w:jc w:val="both"/>
              <w:rPr>
                <w:sz w:val="18"/>
                <w:szCs w:val="18"/>
                <w:u w:val="single"/>
              </w:rPr>
            </w:pPr>
            <w:r>
              <w:rPr>
                <w:sz w:val="18"/>
                <w:szCs w:val="18"/>
                <w:highlight w:val="white"/>
              </w:rPr>
              <w:t>最低下浮比率：</w:t>
            </w:r>
            <w:bookmarkStart w:id="154" w:name="EB748b93ee6a6b41e3a6a8cfaf167894ee"/>
            <w:bookmarkEnd w:id="154"/>
            <w:r>
              <w:rPr>
                <w:rFonts w:hint="eastAsia"/>
                <w:sz w:val="18"/>
                <w:szCs w:val="18"/>
                <w:highlight w:val="white"/>
              </w:rPr>
              <w:t>40.00 %</w:t>
            </w:r>
            <w:r>
              <w:rPr>
                <w:rFonts w:hint="eastAsia"/>
                <w:sz w:val="18"/>
                <w:szCs w:val="18"/>
                <w:highlight w:val="white"/>
              </w:rPr>
              <w:t>（精确到</w:t>
            </w:r>
            <w:r>
              <w:rPr>
                <w:rFonts w:hint="eastAsia"/>
                <w:sz w:val="18"/>
                <w:szCs w:val="18"/>
                <w:highlight w:val="white"/>
              </w:rPr>
              <w:t>0.01%</w:t>
            </w:r>
            <w:r>
              <w:rPr>
                <w:rFonts w:hint="eastAsia"/>
                <w:sz w:val="18"/>
                <w:szCs w:val="18"/>
                <w:highlight w:val="white"/>
              </w:rPr>
              <w:t>）（例如：招标人设置最低下浮比例为</w:t>
            </w:r>
            <w:r>
              <w:rPr>
                <w:rFonts w:hint="eastAsia"/>
                <w:sz w:val="18"/>
                <w:szCs w:val="18"/>
                <w:highlight w:val="white"/>
              </w:rPr>
              <w:t>5.00%</w:t>
            </w:r>
            <w:r>
              <w:rPr>
                <w:rFonts w:hint="eastAsia"/>
                <w:sz w:val="18"/>
                <w:szCs w:val="18"/>
                <w:highlight w:val="white"/>
              </w:rPr>
              <w:t>，投标人报价为下浮比例</w:t>
            </w:r>
            <w:r>
              <w:rPr>
                <w:rFonts w:hint="eastAsia"/>
                <w:sz w:val="18"/>
                <w:szCs w:val="18"/>
                <w:highlight w:val="white"/>
              </w:rPr>
              <w:t>6.00%</w:t>
            </w:r>
            <w:r>
              <w:rPr>
                <w:rFonts w:hint="eastAsia"/>
                <w:sz w:val="18"/>
                <w:szCs w:val="18"/>
                <w:highlight w:val="white"/>
              </w:rPr>
              <w:t>，视为有效报价；投标人报价为下浮比例</w:t>
            </w:r>
            <w:r>
              <w:rPr>
                <w:rFonts w:hint="eastAsia"/>
                <w:sz w:val="18"/>
                <w:szCs w:val="18"/>
                <w:highlight w:val="white"/>
              </w:rPr>
              <w:t>4.00%</w:t>
            </w:r>
            <w:r>
              <w:rPr>
                <w:rFonts w:hint="eastAsia"/>
                <w:sz w:val="18"/>
                <w:szCs w:val="18"/>
                <w:highlight w:val="white"/>
              </w:rPr>
              <w:t>，视为无效报价。）</w:t>
            </w:r>
          </w:p>
          <w:p w:rsidR="001B298C" w:rsidRDefault="003A3CBB">
            <w:pPr>
              <w:pStyle w:val="72"/>
              <w:ind w:leftChars="0" w:left="0" w:rightChars="50" w:right="105" w:firstLineChars="50" w:firstLine="90"/>
              <w:jc w:val="both"/>
              <w:rPr>
                <w:sz w:val="18"/>
                <w:szCs w:val="18"/>
              </w:rPr>
            </w:pPr>
            <w:r>
              <w:rPr>
                <w:sz w:val="18"/>
                <w:szCs w:val="18"/>
                <w:highlight w:val="white"/>
              </w:rPr>
              <w:t>注：本项为单项选择</w:t>
            </w:r>
          </w:p>
        </w:tc>
      </w:tr>
      <w:tr w:rsidR="001B298C">
        <w:trPr>
          <w:trHeight w:val="535"/>
        </w:trPr>
        <w:tc>
          <w:tcPr>
            <w:tcW w:w="973" w:type="dxa"/>
            <w:vAlign w:val="center"/>
          </w:tcPr>
          <w:p w:rsidR="001B298C" w:rsidRDefault="003A3CBB">
            <w:pPr>
              <w:pStyle w:val="72"/>
              <w:ind w:left="-105" w:right="-105"/>
              <w:rPr>
                <w:sz w:val="18"/>
                <w:szCs w:val="18"/>
              </w:rPr>
            </w:pPr>
            <w:r>
              <w:rPr>
                <w:sz w:val="18"/>
                <w:szCs w:val="18"/>
                <w:highlight w:val="white"/>
              </w:rPr>
              <w:t>3.2.5</w:t>
            </w:r>
          </w:p>
        </w:tc>
        <w:tc>
          <w:tcPr>
            <w:tcW w:w="1496" w:type="dxa"/>
            <w:vAlign w:val="center"/>
          </w:tcPr>
          <w:p w:rsidR="001B298C" w:rsidRDefault="003A3CBB">
            <w:pPr>
              <w:pStyle w:val="72"/>
              <w:ind w:leftChars="0" w:left="0" w:rightChars="0" w:right="0"/>
              <w:rPr>
                <w:sz w:val="18"/>
                <w:szCs w:val="18"/>
              </w:rPr>
            </w:pPr>
            <w:r>
              <w:rPr>
                <w:sz w:val="18"/>
                <w:szCs w:val="18"/>
                <w:highlight w:val="white"/>
              </w:rPr>
              <w:t>投标报价的其他要求</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只能有一个有效报价。</w:t>
            </w:r>
          </w:p>
        </w:tc>
      </w:tr>
      <w:tr w:rsidR="001B298C">
        <w:trPr>
          <w:trHeight w:val="591"/>
        </w:trPr>
        <w:tc>
          <w:tcPr>
            <w:tcW w:w="973" w:type="dxa"/>
            <w:vAlign w:val="center"/>
          </w:tcPr>
          <w:p w:rsidR="001B298C" w:rsidRDefault="003A3CBB">
            <w:pPr>
              <w:pStyle w:val="72"/>
              <w:ind w:left="-105" w:right="-105"/>
              <w:rPr>
                <w:sz w:val="18"/>
                <w:szCs w:val="18"/>
              </w:rPr>
            </w:pPr>
            <w:r>
              <w:rPr>
                <w:sz w:val="18"/>
                <w:szCs w:val="18"/>
                <w:highlight w:val="white"/>
              </w:rPr>
              <w:t>3.3.1</w:t>
            </w:r>
          </w:p>
        </w:tc>
        <w:tc>
          <w:tcPr>
            <w:tcW w:w="1496" w:type="dxa"/>
            <w:vAlign w:val="center"/>
          </w:tcPr>
          <w:p w:rsidR="001B298C" w:rsidRDefault="003A3CBB">
            <w:pPr>
              <w:pStyle w:val="72"/>
              <w:ind w:left="-105" w:right="-105"/>
              <w:rPr>
                <w:sz w:val="18"/>
                <w:szCs w:val="18"/>
              </w:rPr>
            </w:pPr>
            <w:r>
              <w:rPr>
                <w:sz w:val="18"/>
                <w:szCs w:val="18"/>
                <w:highlight w:val="white"/>
              </w:rPr>
              <w:t>投标有效期</w:t>
            </w:r>
          </w:p>
        </w:tc>
        <w:tc>
          <w:tcPr>
            <w:tcW w:w="5853" w:type="dxa"/>
            <w:vAlign w:val="center"/>
          </w:tcPr>
          <w:p w:rsidR="001B298C" w:rsidRDefault="003A3CBB">
            <w:pPr>
              <w:pStyle w:val="72"/>
              <w:ind w:leftChars="0" w:left="0" w:rightChars="50" w:right="105" w:firstLineChars="100" w:firstLine="180"/>
              <w:jc w:val="both"/>
              <w:rPr>
                <w:sz w:val="18"/>
                <w:szCs w:val="18"/>
              </w:rPr>
            </w:pPr>
            <w:bookmarkStart w:id="155" w:name="EB4e1fd364243d44c8ae22ebe3acf16aa7"/>
            <w:bookmarkEnd w:id="155"/>
            <w:r>
              <w:rPr>
                <w:rFonts w:hint="eastAsia"/>
                <w:sz w:val="18"/>
                <w:szCs w:val="18"/>
                <w:highlight w:val="white"/>
              </w:rPr>
              <w:t xml:space="preserve">90 </w:t>
            </w:r>
            <w:proofErr w:type="gramStart"/>
            <w:r>
              <w:rPr>
                <w:sz w:val="18"/>
                <w:szCs w:val="18"/>
                <w:highlight w:val="white"/>
              </w:rPr>
              <w:t>个</w:t>
            </w:r>
            <w:proofErr w:type="gramEnd"/>
            <w:r>
              <w:rPr>
                <w:sz w:val="18"/>
                <w:szCs w:val="18"/>
                <w:highlight w:val="white"/>
              </w:rPr>
              <w:t>日历天（从投标截止之日起计）</w:t>
            </w:r>
          </w:p>
        </w:tc>
      </w:tr>
      <w:tr w:rsidR="001B298C">
        <w:trPr>
          <w:trHeight w:val="4294"/>
        </w:trPr>
        <w:tc>
          <w:tcPr>
            <w:tcW w:w="973" w:type="dxa"/>
            <w:vAlign w:val="center"/>
          </w:tcPr>
          <w:p w:rsidR="001B298C" w:rsidRDefault="003A3CBB">
            <w:pPr>
              <w:pStyle w:val="72"/>
              <w:ind w:left="-105" w:right="-105"/>
              <w:rPr>
                <w:sz w:val="18"/>
                <w:szCs w:val="18"/>
              </w:rPr>
            </w:pPr>
            <w:r>
              <w:rPr>
                <w:sz w:val="18"/>
                <w:szCs w:val="18"/>
                <w:highlight w:val="white"/>
              </w:rPr>
              <w:t>3.4.1</w:t>
            </w:r>
          </w:p>
        </w:tc>
        <w:tc>
          <w:tcPr>
            <w:tcW w:w="1496" w:type="dxa"/>
            <w:vAlign w:val="center"/>
          </w:tcPr>
          <w:p w:rsidR="001B298C" w:rsidRDefault="003A3CBB">
            <w:pPr>
              <w:pStyle w:val="72"/>
              <w:ind w:left="-105" w:right="-105"/>
              <w:rPr>
                <w:sz w:val="18"/>
                <w:szCs w:val="18"/>
              </w:rPr>
            </w:pPr>
            <w:r>
              <w:rPr>
                <w:sz w:val="18"/>
                <w:szCs w:val="18"/>
                <w:highlight w:val="white"/>
              </w:rPr>
              <w:t>投标保证金</w:t>
            </w:r>
          </w:p>
        </w:tc>
        <w:tc>
          <w:tcPr>
            <w:tcW w:w="5853" w:type="dxa"/>
            <w:vAlign w:val="center"/>
          </w:tcPr>
          <w:p w:rsidR="001B298C" w:rsidRDefault="003A3CBB">
            <w:pPr>
              <w:rPr>
                <w:sz w:val="18"/>
                <w:szCs w:val="18"/>
              </w:rPr>
            </w:pPr>
            <w:bookmarkStart w:id="156" w:name="EB42f16ac03fdd4ef08c5038e12ef18777"/>
            <w:r>
              <w:rPr>
                <w:rFonts w:ascii="宋体" w:hAnsi="宋体" w:hint="eastAsia"/>
                <w:color w:val="000000"/>
                <w:sz w:val="18"/>
                <w:szCs w:val="18"/>
                <w:highlight w:val="white"/>
              </w:rPr>
              <w:t xml:space="preserve"> </w:t>
            </w:r>
            <w:bookmarkEnd w:id="156"/>
            <w:r>
              <w:rPr>
                <w:rFonts w:hint="eastAsia"/>
                <w:sz w:val="18"/>
                <w:szCs w:val="18"/>
              </w:rPr>
              <w:t>□不要求投标人提交投标保证金。</w:t>
            </w:r>
          </w:p>
          <w:p w:rsidR="001B298C" w:rsidRPr="00C31B88" w:rsidRDefault="003A3CBB">
            <w:pPr>
              <w:rPr>
                <w:sz w:val="18"/>
                <w:szCs w:val="18"/>
                <w:highlight w:val="white"/>
                <w:rPrChange w:id="157" w:author="吴文杰" w:date="2025-11-12T17:23:00Z">
                  <w:rPr>
                    <w:spacing w:val="-4"/>
                    <w:sz w:val="18"/>
                    <w:szCs w:val="18"/>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pPr>
            <w:bookmarkStart w:id="158" w:name="EB497fd0b1837e48f79fa244098dc25ae0"/>
            <w:r>
              <w:rPr>
                <w:rFonts w:ascii="宋体" w:hAnsi="宋体" w:hint="eastAsia"/>
                <w:color w:val="000000"/>
                <w:sz w:val="18"/>
                <w:szCs w:val="18"/>
                <w:highlight w:val="white"/>
              </w:rPr>
              <w:t xml:space="preserve"> </w:t>
            </w:r>
            <w:bookmarkEnd w:id="158"/>
            <w:r>
              <w:rPr>
                <w:rFonts w:ascii="宋体" w:hAnsi="宋体" w:hint="eastAsia"/>
                <w:color w:val="000000"/>
                <w:highlight w:val="white"/>
              </w:rPr>
              <w:t>☑</w:t>
            </w:r>
            <w:r>
              <w:rPr>
                <w:sz w:val="18"/>
                <w:szCs w:val="18"/>
                <w:highlight w:val="white"/>
              </w:rPr>
              <w:t>要求投标人提交投标保证金。投标保证金的金</w:t>
            </w:r>
            <w:r>
              <w:rPr>
                <w:sz w:val="18"/>
                <w:szCs w:val="18"/>
                <w:highlight w:val="white"/>
                <w:shd w:val="clear" w:color="auto" w:fill="FFFF00"/>
              </w:rPr>
              <w:t>额：</w:t>
            </w:r>
            <w:bookmarkStart w:id="159" w:name="EB076aa5c94f53449eb20dc623fdcc65e7"/>
            <w:bookmarkEnd w:id="159"/>
            <w:ins w:id="160" w:author="吴文杰" w:date="2025-11-12T17:23:00Z">
              <w:r w:rsidR="00C31B88" w:rsidRPr="00C31B88">
                <w:rPr>
                  <w:sz w:val="18"/>
                  <w:szCs w:val="18"/>
                  <w:highlight w:val="white"/>
                  <w:rPrChange w:id="161" w:author="吴文杰" w:date="2025-11-12T17:23:00Z">
                    <w:rPr>
                      <w:sz w:val="18"/>
                      <w:szCs w:val="18"/>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t>1</w:t>
              </w:r>
              <w:r w:rsidR="00C31B88">
                <w:rPr>
                  <w:rFonts w:hint="eastAsia"/>
                  <w:sz w:val="18"/>
                  <w:szCs w:val="18"/>
                  <w:highlight w:val="white"/>
                </w:rPr>
                <w:t>6</w:t>
              </w:r>
              <w:r w:rsidR="00C31B88" w:rsidRPr="00C31B88">
                <w:rPr>
                  <w:sz w:val="18"/>
                  <w:szCs w:val="18"/>
                  <w:highlight w:val="white"/>
                  <w:rPrChange w:id="162" w:author="吴文杰" w:date="2025-11-12T17:23:00Z">
                    <w:rPr>
                      <w:sz w:val="18"/>
                      <w:szCs w:val="18"/>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t>0000</w:t>
              </w:r>
              <w:r w:rsidR="00C31B88" w:rsidRPr="00C31B88">
                <w:rPr>
                  <w:rFonts w:hint="eastAsia"/>
                  <w:sz w:val="18"/>
                  <w:szCs w:val="18"/>
                  <w:highlight w:val="white"/>
                  <w:rPrChange w:id="163" w:author="吴文杰" w:date="2025-11-12T17:23:00Z">
                    <w:rPr>
                      <w:rFonts w:hint="eastAsia"/>
                      <w:sz w:val="18"/>
                      <w:szCs w:val="18"/>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t>元（小写），（大写：壹拾</w:t>
              </w:r>
              <w:r w:rsidR="00C31B88">
                <w:rPr>
                  <w:rFonts w:hint="eastAsia"/>
                  <w:sz w:val="18"/>
                  <w:szCs w:val="18"/>
                  <w:highlight w:val="white"/>
                </w:rPr>
                <w:t>陆</w:t>
              </w:r>
              <w:r w:rsidR="00C31B88" w:rsidRPr="00C31B88">
                <w:rPr>
                  <w:rFonts w:hint="eastAsia"/>
                  <w:sz w:val="18"/>
                  <w:szCs w:val="18"/>
                  <w:highlight w:val="white"/>
                  <w:rPrChange w:id="164" w:author="吴文杰" w:date="2025-11-12T17:23:00Z">
                    <w:rPr>
                      <w:rFonts w:hint="eastAsia"/>
                      <w:sz w:val="18"/>
                      <w:szCs w:val="18"/>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t>万圆整）。</w:t>
              </w:r>
            </w:ins>
            <w:del w:id="165" w:author="吴文杰" w:date="2025-11-12T17:23:00Z">
              <w:r w:rsidRPr="00C31B88" w:rsidDel="00C31B88">
                <w:rPr>
                  <w:sz w:val="18"/>
                  <w:szCs w:val="18"/>
                  <w:highlight w:val="white"/>
                  <w:rPrChange w:id="166" w:author="吴文杰" w:date="2025-11-12T17:23:00Z">
                    <w:rPr>
                      <w:sz w:val="18"/>
                      <w:szCs w:val="18"/>
                      <w:highlight w:val="white"/>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delText>10,000.00</w:delText>
              </w:r>
              <w:r w:rsidRPr="00C31B88" w:rsidDel="00C31B88">
                <w:rPr>
                  <w:rFonts w:hint="eastAsia"/>
                  <w:sz w:val="18"/>
                  <w:szCs w:val="18"/>
                  <w:highlight w:val="white"/>
                  <w:rPrChange w:id="167" w:author="吴文杰" w:date="2025-11-12T17:23:00Z">
                    <w:rPr>
                      <w:rFonts w:hint="eastAsia"/>
                      <w:sz w:val="18"/>
                      <w:szCs w:val="18"/>
                      <w:highlight w:val="white"/>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delText>元（小写），</w:delText>
              </w:r>
              <w:bookmarkStart w:id="168" w:name="EB74984642d3fb4ea384239071be99a84a"/>
              <w:bookmarkEnd w:id="168"/>
              <w:r w:rsidRPr="00C31B88" w:rsidDel="00C31B88">
                <w:rPr>
                  <w:sz w:val="18"/>
                  <w:szCs w:val="18"/>
                  <w:highlight w:val="white"/>
                  <w:rPrChange w:id="169" w:author="吴文杰" w:date="2025-11-12T17:23:00Z">
                    <w:rPr>
                      <w:rFonts w:hAnsi="宋体"/>
                      <w:spacing w:val="-4"/>
                      <w:sz w:val="18"/>
                      <w:szCs w:val="18"/>
                      <w:highlight w:val="white"/>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delText>（大写</w:delText>
              </w:r>
              <w:r w:rsidRPr="00C31B88" w:rsidDel="00C31B88">
                <w:rPr>
                  <w:rFonts w:hint="eastAsia"/>
                  <w:sz w:val="18"/>
                  <w:szCs w:val="18"/>
                  <w:highlight w:val="white"/>
                  <w:rPrChange w:id="170" w:author="吴文杰" w:date="2025-11-12T17:23:00Z">
                    <w:rPr>
                      <w:rFonts w:hAnsi="宋体" w:hint="eastAsia"/>
                      <w:spacing w:val="-4"/>
                      <w:sz w:val="18"/>
                      <w:szCs w:val="18"/>
                      <w:highlight w:val="white"/>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delText>：壹万圆整</w:delText>
              </w:r>
              <w:r w:rsidRPr="00C31B88" w:rsidDel="00C31B88">
                <w:rPr>
                  <w:sz w:val="18"/>
                  <w:szCs w:val="18"/>
                  <w:highlight w:val="white"/>
                  <w:rPrChange w:id="171" w:author="吴文杰" w:date="2025-11-12T17:23:00Z">
                    <w:rPr>
                      <w:rFonts w:hAnsi="宋体"/>
                      <w:spacing w:val="-4"/>
                      <w:sz w:val="18"/>
                      <w:szCs w:val="18"/>
                      <w:highlight w:val="white"/>
                      <w:shd w:val="clear" w:color="auto" w:fill="FFFF00"/>
                      <w14:textFill>
                        <w14:gradFill>
                          <w14:gsLst>
                            <w14:gs w14:pos="51300">
                              <w14:srgbClr w14:val="FE5F4A"/>
                            </w14:gs>
                            <w14:gs w14:pos="0">
                              <w14:srgbClr w14:val="DF0303"/>
                            </w14:gs>
                            <w14:gs w14:pos="100000">
                              <w14:srgbClr w14:val="FEA06E"/>
                            </w14:gs>
                          </w14:gsLst>
                          <w14:lin w14:ang="5400000" w14:scaled="1"/>
                        </w14:gradFill>
                      </w14:textFill>
                    </w:rPr>
                  </w:rPrChange>
                </w:rPr>
                <w:delText>）。</w:delText>
              </w:r>
            </w:del>
          </w:p>
          <w:p w:rsidR="001B298C" w:rsidRDefault="003A3CBB" w:rsidP="00237561">
            <w:pPr>
              <w:pStyle w:val="72"/>
              <w:ind w:leftChars="0" w:left="0" w:rightChars="0" w:right="0" w:firstLineChars="158" w:firstLine="272"/>
              <w:jc w:val="both"/>
              <w:rPr>
                <w:spacing w:val="-4"/>
                <w:sz w:val="18"/>
                <w:szCs w:val="18"/>
              </w:rPr>
              <w:pPrChange w:id="172" w:author="吴文杰" w:date="2025-11-13T12:20:00Z">
                <w:pPr>
                  <w:pStyle w:val="72"/>
                  <w:ind w:leftChars="0" w:left="0" w:rightChars="0" w:right="0" w:firstLineChars="158" w:firstLine="272"/>
                  <w:jc w:val="both"/>
                </w:pPr>
              </w:pPrChange>
            </w:pPr>
            <w:r>
              <w:rPr>
                <w:rFonts w:hAnsi="宋体"/>
                <w:spacing w:val="-4"/>
                <w:sz w:val="18"/>
                <w:szCs w:val="18"/>
                <w:highlight w:val="white"/>
              </w:rPr>
              <w:t>投标人可以选择下列两种形式之一提交：</w:t>
            </w:r>
          </w:p>
          <w:p w:rsidR="001B298C" w:rsidRDefault="003A3CBB" w:rsidP="003A3CBB">
            <w:pPr>
              <w:pStyle w:val="72"/>
              <w:ind w:leftChars="0" w:left="0" w:rightChars="0" w:right="0" w:firstLineChars="158" w:firstLine="272"/>
              <w:jc w:val="both"/>
              <w:rPr>
                <w:spacing w:val="-4"/>
                <w:sz w:val="18"/>
                <w:szCs w:val="18"/>
              </w:rPr>
            </w:pPr>
            <w:r>
              <w:rPr>
                <w:rFonts w:hAnsi="宋体"/>
                <w:spacing w:val="-4"/>
                <w:sz w:val="18"/>
                <w:szCs w:val="18"/>
                <w:highlight w:val="white"/>
              </w:rPr>
              <w:t>（</w:t>
            </w:r>
            <w:r>
              <w:rPr>
                <w:spacing w:val="-4"/>
                <w:sz w:val="18"/>
                <w:szCs w:val="18"/>
                <w:highlight w:val="white"/>
              </w:rPr>
              <w:t>1</w:t>
            </w:r>
            <w:r>
              <w:rPr>
                <w:rFonts w:hAnsi="宋体"/>
                <w:spacing w:val="-4"/>
                <w:sz w:val="18"/>
                <w:szCs w:val="18"/>
                <w:highlight w:val="white"/>
              </w:rPr>
              <w:t>）投标人登录</w:t>
            </w:r>
            <w:r>
              <w:rPr>
                <w:rFonts w:ascii="Times New Roman" w:hAnsi="宋体"/>
                <w:spacing w:val="-4"/>
                <w:sz w:val="18"/>
                <w:szCs w:val="18"/>
                <w:highlight w:val="white"/>
              </w:rPr>
              <w:t>全国公共资源交易平台（四川省·广元市）—电子交易平台</w:t>
            </w:r>
            <w:r>
              <w:rPr>
                <w:rFonts w:hAnsi="宋体"/>
                <w:spacing w:val="-4"/>
                <w:sz w:val="18"/>
                <w:szCs w:val="18"/>
                <w:highlight w:val="white"/>
              </w:rPr>
              <w:t>-</w:t>
            </w:r>
            <w:r>
              <w:rPr>
                <w:rFonts w:hAnsi="宋体"/>
                <w:spacing w:val="-4"/>
                <w:sz w:val="18"/>
                <w:szCs w:val="18"/>
                <w:highlight w:val="white"/>
              </w:rPr>
              <w:t>电子交易系统，</w:t>
            </w:r>
            <w:r>
              <w:rPr>
                <w:rFonts w:ascii="Times New Roman" w:hAnsi="宋体"/>
                <w:spacing w:val="-4"/>
                <w:sz w:val="18"/>
                <w:szCs w:val="18"/>
                <w:highlight w:val="white"/>
              </w:rPr>
              <w:t>从工程建设业务栏目“查看保证金”模块中查看该标段保证金缴纳子账号信息</w:t>
            </w:r>
            <w:r>
              <w:rPr>
                <w:rFonts w:hAnsi="宋体"/>
                <w:spacing w:val="-4"/>
                <w:sz w:val="18"/>
                <w:szCs w:val="18"/>
                <w:highlight w:val="white"/>
              </w:rPr>
              <w:t>，从基本账户缴纳保证金（以到达收款银行时间为准）。</w:t>
            </w:r>
          </w:p>
          <w:p w:rsidR="001B298C" w:rsidRDefault="003A3CBB" w:rsidP="004E09FB">
            <w:pPr>
              <w:pStyle w:val="72"/>
              <w:ind w:leftChars="0" w:left="0" w:rightChars="0" w:right="0" w:firstLineChars="158" w:firstLine="272"/>
              <w:jc w:val="both"/>
              <w:rPr>
                <w:spacing w:val="-4"/>
                <w:sz w:val="18"/>
                <w:szCs w:val="18"/>
              </w:rPr>
            </w:pPr>
            <w:proofErr w:type="gramStart"/>
            <w:r>
              <w:rPr>
                <w:rFonts w:hAnsi="宋体"/>
                <w:spacing w:val="-4"/>
                <w:sz w:val="18"/>
                <w:szCs w:val="18"/>
                <w:highlight w:val="white"/>
              </w:rPr>
              <w:t>转帐</w:t>
            </w:r>
            <w:proofErr w:type="gramEnd"/>
            <w:r>
              <w:rPr>
                <w:rFonts w:hAnsi="宋体"/>
                <w:spacing w:val="-4"/>
                <w:sz w:val="18"/>
                <w:szCs w:val="18"/>
                <w:highlight w:val="white"/>
              </w:rPr>
              <w:t>的投标保证金应在投标截止时间前到达</w:t>
            </w:r>
            <w:r>
              <w:rPr>
                <w:rFonts w:hAnsi="宋体" w:hint="eastAsia"/>
                <w:spacing w:val="-4"/>
                <w:sz w:val="18"/>
                <w:szCs w:val="18"/>
                <w:highlight w:val="white"/>
              </w:rPr>
              <w:t>该标段</w:t>
            </w:r>
            <w:r>
              <w:rPr>
                <w:rFonts w:hAnsi="宋体"/>
                <w:spacing w:val="-4"/>
                <w:sz w:val="18"/>
                <w:szCs w:val="18"/>
                <w:highlight w:val="white"/>
              </w:rPr>
              <w:t>指定</w:t>
            </w:r>
            <w:r>
              <w:rPr>
                <w:rFonts w:hAnsi="宋体" w:hint="eastAsia"/>
                <w:spacing w:val="-4"/>
                <w:sz w:val="18"/>
                <w:szCs w:val="18"/>
                <w:highlight w:val="white"/>
              </w:rPr>
              <w:t>保证金缴纳子账户</w:t>
            </w:r>
            <w:r>
              <w:rPr>
                <w:rFonts w:hAnsi="宋体"/>
                <w:spacing w:val="-4"/>
                <w:sz w:val="18"/>
                <w:szCs w:val="18"/>
                <w:highlight w:val="white"/>
              </w:rPr>
              <w:t>。</w:t>
            </w:r>
          </w:p>
          <w:p w:rsidR="001B298C" w:rsidRDefault="003A3CBB">
            <w:pPr>
              <w:pStyle w:val="72"/>
              <w:ind w:leftChars="0" w:left="0" w:rightChars="0" w:right="0" w:firstLineChars="158" w:firstLine="284"/>
              <w:jc w:val="both"/>
              <w:rPr>
                <w:rFonts w:hAnsi="宋体"/>
                <w:spacing w:val="-4"/>
                <w:sz w:val="18"/>
                <w:szCs w:val="18"/>
              </w:rPr>
            </w:pPr>
            <w:r>
              <w:rPr>
                <w:rFonts w:ascii="宋体" w:hAnsi="宋体"/>
                <w:sz w:val="18"/>
                <w:szCs w:val="18"/>
                <w:highlight w:val="white"/>
              </w:rPr>
              <w:t>（2）</w:t>
            </w:r>
            <w:r>
              <w:rPr>
                <w:rFonts w:hAnsi="宋体" w:hint="eastAsia"/>
                <w:spacing w:val="-4"/>
                <w:sz w:val="18"/>
                <w:szCs w:val="18"/>
                <w:highlight w:val="white"/>
              </w:rPr>
              <w:t>以银行电子保函或专业担保公司电子保函或电子保险合同形式提交。投标人应在投标截止时间前通过：</w:t>
            </w:r>
          </w:p>
          <w:p w:rsidR="001B298C" w:rsidRDefault="003A3CBB" w:rsidP="003A3CBB">
            <w:pPr>
              <w:pStyle w:val="72"/>
              <w:ind w:leftChars="0" w:left="0" w:rightChars="0" w:right="0" w:firstLineChars="158" w:firstLine="272"/>
              <w:jc w:val="both"/>
              <w:rPr>
                <w:rFonts w:hAnsi="宋体"/>
                <w:spacing w:val="-4"/>
                <w:sz w:val="18"/>
                <w:szCs w:val="18"/>
              </w:rPr>
            </w:pPr>
            <w:r>
              <w:rPr>
                <w:rFonts w:hAnsi="宋体" w:hint="eastAsia"/>
                <w:spacing w:val="-4"/>
                <w:sz w:val="18"/>
                <w:szCs w:val="18"/>
                <w:highlight w:val="white"/>
              </w:rPr>
              <w:t>《全国公共资源交易平台（四川省·广元市）》电子交易系统申办电子保函或电子保险合同。</w:t>
            </w:r>
          </w:p>
          <w:p w:rsidR="001B298C" w:rsidRDefault="003A3CBB" w:rsidP="004E09FB">
            <w:pPr>
              <w:pStyle w:val="72"/>
              <w:ind w:leftChars="0" w:left="0" w:rightChars="0" w:right="0" w:firstLineChars="158" w:firstLine="272"/>
              <w:jc w:val="both"/>
              <w:rPr>
                <w:rFonts w:hAnsi="宋体"/>
                <w:spacing w:val="-4"/>
                <w:sz w:val="18"/>
                <w:szCs w:val="18"/>
              </w:rPr>
            </w:pPr>
            <w:r>
              <w:rPr>
                <w:rFonts w:hAnsi="宋体" w:hint="eastAsia"/>
                <w:spacing w:val="-4"/>
                <w:sz w:val="18"/>
                <w:szCs w:val="18"/>
                <w:highlight w:val="white"/>
              </w:rPr>
              <w:t>电子保函或电子保险合同的生效时间最迟不晚于投标截止时间，在投标有效期内保持有效。</w:t>
            </w:r>
          </w:p>
          <w:p w:rsidR="001B298C" w:rsidRDefault="003A3CBB">
            <w:pPr>
              <w:rPr>
                <w:sz w:val="18"/>
                <w:szCs w:val="18"/>
              </w:rPr>
            </w:pPr>
            <w:r>
              <w:rPr>
                <w:sz w:val="18"/>
                <w:szCs w:val="18"/>
                <w:highlight w:val="white"/>
              </w:rPr>
              <w:t>注意：</w:t>
            </w:r>
          </w:p>
          <w:p w:rsidR="001B298C" w:rsidRDefault="003A3CBB">
            <w:pPr>
              <w:widowControl/>
              <w:spacing w:line="440" w:lineRule="exact"/>
              <w:rPr>
                <w:rFonts w:ascii="Times New Roman" w:hAnsi="宋体"/>
                <w:spacing w:val="-4"/>
                <w:sz w:val="18"/>
                <w:szCs w:val="18"/>
              </w:rPr>
            </w:pPr>
            <w:r>
              <w:rPr>
                <w:rFonts w:ascii="Times New Roman" w:hAnsi="宋体"/>
                <w:spacing w:val="-4"/>
                <w:sz w:val="18"/>
                <w:szCs w:val="18"/>
                <w:highlight w:val="white"/>
              </w:rPr>
              <w:t>⑴投标人在缴纳投标保证金时，请务必认真、准确填写相关保证金虚拟子账号，以确保保证金的安全、有效、准确。未按模块中显示保证金缴纳账户信息缴纳投标保证金的，其投标文件不予接受。</w:t>
            </w:r>
          </w:p>
          <w:p w:rsidR="001B298C" w:rsidRDefault="003A3CBB">
            <w:pPr>
              <w:widowControl/>
              <w:spacing w:line="440" w:lineRule="exact"/>
              <w:rPr>
                <w:rFonts w:ascii="Times New Roman" w:hAnsi="宋体"/>
                <w:spacing w:val="-4"/>
                <w:sz w:val="18"/>
                <w:szCs w:val="18"/>
              </w:rPr>
            </w:pPr>
            <w:r>
              <w:rPr>
                <w:rFonts w:ascii="Times New Roman" w:hAnsi="宋体"/>
                <w:spacing w:val="-4"/>
                <w:sz w:val="18"/>
                <w:szCs w:val="18"/>
                <w:highlight w:val="white"/>
              </w:rPr>
              <w:t>⑵通过投标人的基本</w:t>
            </w:r>
            <w:proofErr w:type="gramStart"/>
            <w:r>
              <w:rPr>
                <w:rFonts w:ascii="Times New Roman" w:hAnsi="宋体"/>
                <w:spacing w:val="-4"/>
                <w:sz w:val="18"/>
                <w:szCs w:val="18"/>
                <w:highlight w:val="white"/>
              </w:rPr>
              <w:t>帐户</w:t>
            </w:r>
            <w:proofErr w:type="gramEnd"/>
            <w:r>
              <w:rPr>
                <w:rFonts w:ascii="Times New Roman" w:hAnsi="宋体"/>
                <w:spacing w:val="-4"/>
                <w:sz w:val="18"/>
                <w:szCs w:val="18"/>
                <w:highlight w:val="white"/>
              </w:rPr>
              <w:t>以银行</w:t>
            </w:r>
            <w:proofErr w:type="gramStart"/>
            <w:r>
              <w:rPr>
                <w:rFonts w:ascii="Times New Roman" w:hAnsi="宋体"/>
                <w:spacing w:val="-4"/>
                <w:sz w:val="18"/>
                <w:szCs w:val="18"/>
                <w:highlight w:val="white"/>
              </w:rPr>
              <w:t>转帐</w:t>
            </w:r>
            <w:proofErr w:type="gramEnd"/>
            <w:r>
              <w:rPr>
                <w:rFonts w:ascii="Times New Roman" w:hAnsi="宋体"/>
                <w:spacing w:val="-4"/>
                <w:sz w:val="18"/>
                <w:szCs w:val="18"/>
                <w:highlight w:val="white"/>
              </w:rPr>
              <w:t>、电汇、网上银行转账的方式缴纳保证金的。投标人需打印银行缴纳凭据，并按要求附在投标文件中同时提交。</w:t>
            </w:r>
            <w:r>
              <w:rPr>
                <w:rFonts w:ascii="Times New Roman" w:hAnsi="宋体"/>
                <w:spacing w:val="-4"/>
                <w:sz w:val="18"/>
                <w:szCs w:val="18"/>
                <w:highlight w:val="white"/>
              </w:rPr>
              <w:t xml:space="preserve"> </w:t>
            </w:r>
          </w:p>
          <w:p w:rsidR="001B298C" w:rsidRDefault="003A3CBB">
            <w:pPr>
              <w:pStyle w:val="72"/>
              <w:ind w:leftChars="0" w:left="0" w:rightChars="50" w:right="105"/>
              <w:jc w:val="both"/>
              <w:rPr>
                <w:sz w:val="18"/>
                <w:szCs w:val="18"/>
              </w:rPr>
            </w:pPr>
            <w:r>
              <w:rPr>
                <w:rFonts w:ascii="Times New Roman" w:hAnsi="宋体"/>
                <w:spacing w:val="-4"/>
                <w:sz w:val="18"/>
                <w:szCs w:val="18"/>
                <w:highlight w:val="white"/>
              </w:rPr>
              <w:lastRenderedPageBreak/>
              <w:t>⑶</w:t>
            </w:r>
            <w:r>
              <w:rPr>
                <w:rFonts w:ascii="Times New Roman" w:hAnsi="宋体" w:hint="eastAsia"/>
                <w:spacing w:val="-4"/>
                <w:sz w:val="18"/>
                <w:szCs w:val="18"/>
                <w:highlight w:val="white"/>
              </w:rPr>
              <w:t>开标时，系统自动获取保证金缴纳情况、电子保函开具情况，若因服务器故障、网络故障、系统故障及其他不可抗力因素导致数据无法获取的，可采取延长或变更开标时间等应急措施。</w:t>
            </w:r>
          </w:p>
        </w:tc>
      </w:tr>
      <w:tr w:rsidR="001B298C">
        <w:trPr>
          <w:trHeight w:val="90"/>
        </w:trPr>
        <w:tc>
          <w:tcPr>
            <w:tcW w:w="973" w:type="dxa"/>
            <w:vAlign w:val="center"/>
          </w:tcPr>
          <w:p w:rsidR="001B298C" w:rsidRDefault="003A3CBB">
            <w:pPr>
              <w:pStyle w:val="72"/>
              <w:ind w:left="-105" w:right="-105"/>
              <w:rPr>
                <w:sz w:val="18"/>
                <w:szCs w:val="18"/>
              </w:rPr>
            </w:pPr>
            <w:r>
              <w:rPr>
                <w:sz w:val="18"/>
                <w:szCs w:val="18"/>
                <w:highlight w:val="white"/>
              </w:rPr>
              <w:lastRenderedPageBreak/>
              <w:t>3.4.3</w:t>
            </w:r>
          </w:p>
        </w:tc>
        <w:tc>
          <w:tcPr>
            <w:tcW w:w="1496" w:type="dxa"/>
            <w:vAlign w:val="center"/>
          </w:tcPr>
          <w:p w:rsidR="001B298C" w:rsidRDefault="003A3CBB">
            <w:pPr>
              <w:pStyle w:val="72"/>
              <w:ind w:left="-105" w:right="-105"/>
              <w:rPr>
                <w:sz w:val="18"/>
                <w:szCs w:val="18"/>
              </w:rPr>
            </w:pPr>
            <w:r>
              <w:rPr>
                <w:sz w:val="18"/>
                <w:szCs w:val="18"/>
                <w:highlight w:val="white"/>
              </w:rPr>
              <w:t>投标保证金的退还</w:t>
            </w:r>
          </w:p>
        </w:tc>
        <w:tc>
          <w:tcPr>
            <w:tcW w:w="5853" w:type="dxa"/>
            <w:vAlign w:val="center"/>
          </w:tcPr>
          <w:p w:rsidR="001B298C" w:rsidRDefault="003A3CBB">
            <w:pPr>
              <w:widowControl/>
              <w:spacing w:line="440" w:lineRule="exact"/>
              <w:rPr>
                <w:rFonts w:ascii="Times New Roman" w:hAnsi="宋体"/>
                <w:spacing w:val="-4"/>
                <w:sz w:val="18"/>
                <w:szCs w:val="18"/>
                <w:highlight w:val="white"/>
              </w:rPr>
            </w:pPr>
            <w:bookmarkStart w:id="173" w:name="EB7e58b80e59454a1eb9cde5e1e22ee3c7"/>
            <w:r>
              <w:rPr>
                <w:rFonts w:ascii="Times New Roman" w:hAnsi="宋体" w:hint="eastAsia"/>
                <w:spacing w:val="-4"/>
                <w:sz w:val="18"/>
                <w:szCs w:val="18"/>
                <w:highlight w:val="white"/>
              </w:rPr>
              <w:t xml:space="preserve"> </w:t>
            </w:r>
            <w:bookmarkEnd w:id="173"/>
            <w:r>
              <w:rPr>
                <w:rFonts w:ascii="宋体" w:hAnsi="宋体" w:hint="eastAsia"/>
                <w:spacing w:val="-4"/>
                <w:sz w:val="18"/>
                <w:szCs w:val="18"/>
                <w:highlight w:val="white"/>
              </w:rPr>
              <w:t>□</w:t>
            </w:r>
            <w:r>
              <w:rPr>
                <w:rFonts w:ascii="Times New Roman" w:hAnsi="宋体"/>
                <w:spacing w:val="-4"/>
                <w:sz w:val="18"/>
                <w:szCs w:val="18"/>
                <w:highlight w:val="white"/>
              </w:rPr>
              <w:t>不适用（不要求投标人提交投标保证金的）</w:t>
            </w:r>
          </w:p>
          <w:p w:rsidR="001B298C" w:rsidRDefault="003A3CBB">
            <w:pPr>
              <w:widowControl/>
              <w:spacing w:line="440" w:lineRule="exact"/>
              <w:rPr>
                <w:rFonts w:ascii="宋体" w:hAnsi="宋体"/>
              </w:rPr>
            </w:pPr>
            <w:bookmarkStart w:id="174" w:name="EBa89f63797f5d4a6ca47ac60ab185b923"/>
            <w:r>
              <w:rPr>
                <w:rFonts w:ascii="Times New Roman" w:hAnsi="宋体" w:hint="eastAsia"/>
                <w:spacing w:val="-4"/>
                <w:sz w:val="18"/>
                <w:szCs w:val="18"/>
                <w:highlight w:val="white"/>
              </w:rPr>
              <w:t xml:space="preserve"> </w:t>
            </w:r>
            <w:bookmarkEnd w:id="174"/>
            <w:r>
              <w:rPr>
                <w:rFonts w:ascii="Times New Roman" w:hAnsi="宋体" w:hint="eastAsia"/>
                <w:spacing w:val="-4"/>
                <w:sz w:val="18"/>
                <w:szCs w:val="18"/>
                <w:highlight w:val="white"/>
              </w:rPr>
              <w:t>☑在线提交的投标保证金，退款程序按照《关于持续优化广元市国家投资工程建设项目投标保证金集中收退工作的通知（试行）》（</w:t>
            </w:r>
            <w:proofErr w:type="gramStart"/>
            <w:r>
              <w:rPr>
                <w:rFonts w:ascii="Times New Roman" w:hAnsi="宋体" w:hint="eastAsia"/>
                <w:spacing w:val="-4"/>
                <w:sz w:val="18"/>
                <w:szCs w:val="18"/>
                <w:highlight w:val="white"/>
              </w:rPr>
              <w:t>广发改〔</w:t>
            </w:r>
            <w:r>
              <w:rPr>
                <w:rFonts w:ascii="Times New Roman" w:hAnsi="宋体"/>
                <w:spacing w:val="-4"/>
                <w:sz w:val="18"/>
                <w:szCs w:val="18"/>
                <w:highlight w:val="white"/>
              </w:rPr>
              <w:t>2022</w:t>
            </w:r>
            <w:r>
              <w:rPr>
                <w:rFonts w:ascii="Times New Roman" w:hAnsi="宋体" w:hint="eastAsia"/>
                <w:spacing w:val="-4"/>
                <w:sz w:val="18"/>
                <w:szCs w:val="18"/>
                <w:highlight w:val="white"/>
              </w:rPr>
              <w:t>〕</w:t>
            </w:r>
            <w:proofErr w:type="gramEnd"/>
            <w:r>
              <w:rPr>
                <w:rFonts w:ascii="Times New Roman" w:hAnsi="宋体"/>
                <w:spacing w:val="-4"/>
                <w:sz w:val="18"/>
                <w:szCs w:val="18"/>
                <w:highlight w:val="white"/>
              </w:rPr>
              <w:t>260</w:t>
            </w:r>
            <w:r>
              <w:rPr>
                <w:rFonts w:ascii="Times New Roman" w:hAnsi="宋体" w:hint="eastAsia"/>
                <w:spacing w:val="-4"/>
                <w:sz w:val="18"/>
                <w:szCs w:val="18"/>
                <w:highlight w:val="white"/>
              </w:rPr>
              <w:t>号）执行。</w:t>
            </w:r>
          </w:p>
        </w:tc>
      </w:tr>
      <w:tr w:rsidR="001B298C">
        <w:trPr>
          <w:trHeight w:val="803"/>
        </w:trPr>
        <w:tc>
          <w:tcPr>
            <w:tcW w:w="973" w:type="dxa"/>
            <w:vAlign w:val="center"/>
          </w:tcPr>
          <w:p w:rsidR="001B298C" w:rsidRDefault="003A3CBB">
            <w:pPr>
              <w:pStyle w:val="72"/>
              <w:ind w:left="-105" w:right="-105"/>
              <w:rPr>
                <w:sz w:val="18"/>
                <w:szCs w:val="18"/>
              </w:rPr>
            </w:pPr>
            <w:r>
              <w:rPr>
                <w:sz w:val="18"/>
                <w:szCs w:val="18"/>
                <w:highlight w:val="white"/>
              </w:rPr>
              <w:t>3.4.4</w:t>
            </w:r>
          </w:p>
        </w:tc>
        <w:tc>
          <w:tcPr>
            <w:tcW w:w="1496" w:type="dxa"/>
            <w:vAlign w:val="center"/>
          </w:tcPr>
          <w:p w:rsidR="001B298C" w:rsidRDefault="003A3CBB">
            <w:pPr>
              <w:pStyle w:val="72"/>
              <w:spacing w:line="280" w:lineRule="exact"/>
              <w:ind w:left="-105" w:right="-105"/>
              <w:rPr>
                <w:sz w:val="18"/>
                <w:szCs w:val="18"/>
              </w:rPr>
            </w:pPr>
            <w:r>
              <w:rPr>
                <w:sz w:val="18"/>
                <w:szCs w:val="18"/>
                <w:highlight w:val="white"/>
              </w:rPr>
              <w:t>投标保证金</w:t>
            </w:r>
          </w:p>
          <w:p w:rsidR="001B298C" w:rsidRDefault="003A3CBB">
            <w:pPr>
              <w:pStyle w:val="72"/>
              <w:ind w:left="-105" w:right="-105"/>
              <w:rPr>
                <w:sz w:val="18"/>
                <w:szCs w:val="18"/>
              </w:rPr>
            </w:pPr>
            <w:r>
              <w:rPr>
                <w:sz w:val="18"/>
                <w:szCs w:val="18"/>
                <w:highlight w:val="white"/>
              </w:rPr>
              <w:t>不予退还的情形</w:t>
            </w:r>
          </w:p>
        </w:tc>
        <w:tc>
          <w:tcPr>
            <w:tcW w:w="5853" w:type="dxa"/>
            <w:vAlign w:val="center"/>
          </w:tcPr>
          <w:p w:rsidR="001B298C" w:rsidRDefault="003A3CBB">
            <w:pPr>
              <w:pStyle w:val="72"/>
              <w:ind w:leftChars="0" w:left="0" w:rightChars="0" w:right="0"/>
              <w:jc w:val="both"/>
              <w:rPr>
                <w:sz w:val="18"/>
                <w:szCs w:val="18"/>
              </w:rPr>
            </w:pPr>
            <w:r>
              <w:rPr>
                <w:sz w:val="18"/>
                <w:szCs w:val="18"/>
                <w:highlight w:val="white"/>
              </w:rPr>
              <w:t>投标人在投标活动中串通投标、弄虚作假的，投标保证金也不予退还。</w:t>
            </w:r>
          </w:p>
          <w:p w:rsidR="001B298C" w:rsidRDefault="003A3CBB">
            <w:pPr>
              <w:pStyle w:val="72"/>
              <w:ind w:leftChars="0" w:left="0" w:rightChars="0" w:right="0"/>
              <w:jc w:val="both"/>
              <w:rPr>
                <w:sz w:val="18"/>
                <w:szCs w:val="18"/>
              </w:rPr>
            </w:pPr>
            <w:r>
              <w:rPr>
                <w:rFonts w:hint="eastAsia"/>
                <w:sz w:val="18"/>
                <w:szCs w:val="18"/>
                <w:highlight w:val="white"/>
              </w:rPr>
              <w:t>其他可以不予退还投标保证金的情形如下：</w:t>
            </w:r>
            <w:r>
              <w:rPr>
                <w:rFonts w:hint="eastAsia"/>
                <w:sz w:val="18"/>
                <w:szCs w:val="18"/>
                <w:highlight w:val="white"/>
              </w:rPr>
              <w:t>/</w:t>
            </w:r>
          </w:p>
          <w:p w:rsidR="001B298C" w:rsidRDefault="001B298C">
            <w:pPr>
              <w:pStyle w:val="72"/>
              <w:ind w:leftChars="0" w:left="0" w:right="-105"/>
              <w:jc w:val="both"/>
              <w:rPr>
                <w:spacing w:val="-4"/>
                <w:sz w:val="18"/>
                <w:szCs w:val="18"/>
                <w:highlight w:val="green"/>
              </w:rPr>
            </w:pPr>
            <w:bookmarkStart w:id="175" w:name="EB80dc09e13d74497e9e19e6fd61fca965"/>
            <w:bookmarkEnd w:id="175"/>
          </w:p>
        </w:tc>
      </w:tr>
      <w:tr w:rsidR="001B298C">
        <w:trPr>
          <w:trHeight w:val="716"/>
        </w:trPr>
        <w:tc>
          <w:tcPr>
            <w:tcW w:w="973" w:type="dxa"/>
            <w:vAlign w:val="center"/>
          </w:tcPr>
          <w:p w:rsidR="001B298C" w:rsidRDefault="003A3CBB">
            <w:pPr>
              <w:pStyle w:val="72"/>
              <w:ind w:left="-105" w:right="-105"/>
              <w:rPr>
                <w:sz w:val="18"/>
                <w:szCs w:val="18"/>
              </w:rPr>
            </w:pPr>
            <w:r>
              <w:rPr>
                <w:sz w:val="18"/>
                <w:szCs w:val="18"/>
                <w:highlight w:val="white"/>
              </w:rPr>
              <w:t>3.5.2</w:t>
            </w:r>
          </w:p>
        </w:tc>
        <w:tc>
          <w:tcPr>
            <w:tcW w:w="1496" w:type="dxa"/>
            <w:vAlign w:val="center"/>
          </w:tcPr>
          <w:p w:rsidR="001B298C" w:rsidRDefault="003A3CBB">
            <w:pPr>
              <w:pStyle w:val="72"/>
              <w:ind w:left="-105" w:right="-105"/>
              <w:rPr>
                <w:sz w:val="18"/>
                <w:szCs w:val="18"/>
              </w:rPr>
            </w:pPr>
            <w:r>
              <w:rPr>
                <w:sz w:val="18"/>
                <w:szCs w:val="18"/>
                <w:highlight w:val="white"/>
              </w:rPr>
              <w:t>近年财务状况的</w:t>
            </w:r>
          </w:p>
          <w:p w:rsidR="001B298C" w:rsidRDefault="003A3CBB">
            <w:pPr>
              <w:pStyle w:val="72"/>
              <w:ind w:left="-105" w:right="-105"/>
              <w:rPr>
                <w:sz w:val="18"/>
                <w:szCs w:val="18"/>
              </w:rPr>
            </w:pPr>
            <w:r>
              <w:rPr>
                <w:sz w:val="18"/>
                <w:szCs w:val="18"/>
                <w:highlight w:val="white"/>
              </w:rPr>
              <w:t>年份要求</w:t>
            </w:r>
          </w:p>
        </w:tc>
        <w:tc>
          <w:tcPr>
            <w:tcW w:w="5853" w:type="dxa"/>
            <w:vAlign w:val="center"/>
          </w:tcPr>
          <w:p w:rsidR="001B298C" w:rsidRDefault="003A3CBB">
            <w:pPr>
              <w:pStyle w:val="72"/>
              <w:ind w:leftChars="0" w:left="0" w:rightChars="50" w:right="105" w:firstLineChars="200" w:firstLine="360"/>
              <w:jc w:val="both"/>
              <w:rPr>
                <w:sz w:val="18"/>
                <w:szCs w:val="18"/>
              </w:rPr>
            </w:pPr>
            <w:bookmarkStart w:id="176" w:name="EBc0f4ad93a484464282d0d86561637fd1"/>
            <w:bookmarkEnd w:id="176"/>
            <w:r>
              <w:rPr>
                <w:rFonts w:hint="eastAsia"/>
                <w:sz w:val="18"/>
                <w:szCs w:val="18"/>
              </w:rPr>
              <w:t>/</w:t>
            </w:r>
          </w:p>
        </w:tc>
      </w:tr>
      <w:tr w:rsidR="001B298C">
        <w:trPr>
          <w:trHeight w:val="1025"/>
        </w:trPr>
        <w:tc>
          <w:tcPr>
            <w:tcW w:w="973" w:type="dxa"/>
            <w:vAlign w:val="center"/>
          </w:tcPr>
          <w:p w:rsidR="001B298C" w:rsidRDefault="003A3CBB">
            <w:pPr>
              <w:pStyle w:val="72"/>
              <w:ind w:left="-105" w:right="-105"/>
              <w:rPr>
                <w:sz w:val="18"/>
                <w:szCs w:val="18"/>
              </w:rPr>
            </w:pPr>
            <w:r>
              <w:rPr>
                <w:sz w:val="18"/>
                <w:szCs w:val="18"/>
                <w:highlight w:val="white"/>
              </w:rPr>
              <w:t>3.5.3</w:t>
            </w:r>
          </w:p>
        </w:tc>
        <w:tc>
          <w:tcPr>
            <w:tcW w:w="1496" w:type="dxa"/>
            <w:vAlign w:val="center"/>
          </w:tcPr>
          <w:p w:rsidR="001B298C" w:rsidRDefault="003A3CBB">
            <w:pPr>
              <w:pStyle w:val="72"/>
              <w:ind w:left="-105" w:right="-105"/>
              <w:rPr>
                <w:sz w:val="18"/>
                <w:szCs w:val="18"/>
              </w:rPr>
            </w:pPr>
            <w:r>
              <w:rPr>
                <w:rFonts w:hint="eastAsia"/>
                <w:sz w:val="18"/>
                <w:szCs w:val="18"/>
                <w:highlight w:val="white"/>
              </w:rPr>
              <w:t>类似项目时间要求</w:t>
            </w:r>
          </w:p>
        </w:tc>
        <w:tc>
          <w:tcPr>
            <w:tcW w:w="5853" w:type="dxa"/>
            <w:vAlign w:val="center"/>
          </w:tcPr>
          <w:p w:rsidR="001B298C" w:rsidRDefault="003A3CBB">
            <w:pPr>
              <w:pStyle w:val="72"/>
              <w:ind w:leftChars="0" w:left="0" w:rightChars="50" w:right="105"/>
              <w:jc w:val="both"/>
              <w:rPr>
                <w:sz w:val="18"/>
                <w:szCs w:val="18"/>
              </w:rPr>
            </w:pPr>
            <w:r>
              <w:rPr>
                <w:rFonts w:hint="eastAsia"/>
                <w:sz w:val="18"/>
                <w:szCs w:val="18"/>
                <w:highlight w:val="white"/>
              </w:rPr>
              <w:t>近</w:t>
            </w:r>
            <w:bookmarkStart w:id="177" w:name="EB6eba8722ba9342a9880729f92387e311"/>
            <w:bookmarkEnd w:id="177"/>
            <w:r>
              <w:rPr>
                <w:rFonts w:hint="eastAsia"/>
                <w:sz w:val="18"/>
                <w:szCs w:val="18"/>
                <w:highlight w:val="white"/>
              </w:rPr>
              <w:t>/</w:t>
            </w:r>
            <w:r>
              <w:rPr>
                <w:rFonts w:hint="eastAsia"/>
                <w:sz w:val="18"/>
                <w:szCs w:val="18"/>
                <w:highlight w:val="white"/>
              </w:rPr>
              <w:t>年</w:t>
            </w:r>
            <w:r>
              <w:rPr>
                <w:rFonts w:hint="eastAsia"/>
                <w:sz w:val="18"/>
                <w:szCs w:val="18"/>
                <w:highlight w:val="white"/>
              </w:rPr>
              <w:t>(</w:t>
            </w:r>
            <w:bookmarkStart w:id="178" w:name="EB794037a1f2d34268a30fba91963d54ca"/>
            <w:bookmarkEnd w:id="178"/>
            <w:r>
              <w:rPr>
                <w:rFonts w:hint="eastAsia"/>
                <w:sz w:val="18"/>
                <w:szCs w:val="18"/>
                <w:highlight w:val="white"/>
              </w:rPr>
              <w:t>/</w:t>
            </w:r>
            <w:r>
              <w:rPr>
                <w:rFonts w:hint="eastAsia"/>
                <w:sz w:val="18"/>
                <w:szCs w:val="18"/>
                <w:highlight w:val="white"/>
              </w:rPr>
              <w:t>至投标截止时间</w:t>
            </w:r>
            <w:r>
              <w:rPr>
                <w:rFonts w:hint="eastAsia"/>
                <w:sz w:val="18"/>
                <w:szCs w:val="18"/>
                <w:highlight w:val="white"/>
              </w:rPr>
              <w:t>)</w:t>
            </w:r>
          </w:p>
          <w:p w:rsidR="001B298C" w:rsidRDefault="003A3CBB">
            <w:pPr>
              <w:pStyle w:val="72"/>
              <w:ind w:leftChars="0" w:left="0" w:rightChars="50" w:right="105"/>
              <w:jc w:val="both"/>
              <w:rPr>
                <w:sz w:val="18"/>
                <w:szCs w:val="18"/>
              </w:rPr>
            </w:pPr>
            <w:r>
              <w:rPr>
                <w:rFonts w:hint="eastAsia"/>
                <w:sz w:val="18"/>
                <w:szCs w:val="18"/>
                <w:highlight w:val="white"/>
              </w:rPr>
              <w:t>注：没有要求时不填写。</w:t>
            </w:r>
          </w:p>
        </w:tc>
      </w:tr>
      <w:tr w:rsidR="001B298C">
        <w:trPr>
          <w:trHeight w:val="1024"/>
        </w:trPr>
        <w:tc>
          <w:tcPr>
            <w:tcW w:w="973" w:type="dxa"/>
            <w:vAlign w:val="center"/>
          </w:tcPr>
          <w:p w:rsidR="001B298C" w:rsidRDefault="003A3CBB">
            <w:pPr>
              <w:pStyle w:val="72"/>
              <w:ind w:left="-105" w:right="-105"/>
              <w:rPr>
                <w:sz w:val="18"/>
                <w:szCs w:val="18"/>
              </w:rPr>
            </w:pPr>
            <w:r>
              <w:rPr>
                <w:sz w:val="18"/>
                <w:szCs w:val="18"/>
                <w:highlight w:val="white"/>
              </w:rPr>
              <w:t>3.6.1</w:t>
            </w:r>
          </w:p>
        </w:tc>
        <w:tc>
          <w:tcPr>
            <w:tcW w:w="1496" w:type="dxa"/>
            <w:vAlign w:val="center"/>
          </w:tcPr>
          <w:p w:rsidR="001B298C" w:rsidRDefault="003A3CBB">
            <w:pPr>
              <w:pStyle w:val="72"/>
              <w:ind w:left="-105" w:right="-105"/>
              <w:rPr>
                <w:sz w:val="18"/>
                <w:szCs w:val="18"/>
              </w:rPr>
            </w:pPr>
            <w:r>
              <w:rPr>
                <w:sz w:val="18"/>
                <w:szCs w:val="18"/>
                <w:highlight w:val="white"/>
              </w:rPr>
              <w:t>是否允许递交备选</w:t>
            </w:r>
          </w:p>
          <w:p w:rsidR="001B298C" w:rsidRDefault="003A3CBB">
            <w:pPr>
              <w:pStyle w:val="72"/>
              <w:ind w:left="-105" w:right="-105"/>
              <w:rPr>
                <w:sz w:val="18"/>
                <w:szCs w:val="18"/>
              </w:rPr>
            </w:pPr>
            <w:r>
              <w:rPr>
                <w:sz w:val="18"/>
                <w:szCs w:val="18"/>
                <w:highlight w:val="white"/>
              </w:rPr>
              <w:t>投标方案</w:t>
            </w:r>
          </w:p>
        </w:tc>
        <w:tc>
          <w:tcPr>
            <w:tcW w:w="5853" w:type="dxa"/>
            <w:vAlign w:val="center"/>
          </w:tcPr>
          <w:p w:rsidR="001B298C" w:rsidRDefault="003A3CBB">
            <w:pPr>
              <w:pStyle w:val="72"/>
              <w:ind w:leftChars="50" w:left="105" w:rightChars="50" w:right="105"/>
              <w:jc w:val="both"/>
              <w:rPr>
                <w:sz w:val="18"/>
                <w:szCs w:val="18"/>
              </w:rPr>
            </w:pPr>
            <w:r>
              <w:rPr>
                <w:rFonts w:ascii="宋体" w:hAnsi="宋体" w:hint="eastAsia"/>
                <w:color w:val="000000"/>
                <w:highlight w:val="white"/>
              </w:rPr>
              <w:t>☑</w:t>
            </w:r>
            <w:r>
              <w:rPr>
                <w:sz w:val="18"/>
                <w:szCs w:val="18"/>
                <w:highlight w:val="white"/>
              </w:rPr>
              <w:t>不允许</w:t>
            </w:r>
          </w:p>
          <w:p w:rsidR="001B298C" w:rsidRDefault="003A3CBB">
            <w:pPr>
              <w:pStyle w:val="72"/>
              <w:ind w:leftChars="50" w:left="105" w:rightChars="50" w:right="105"/>
              <w:jc w:val="both"/>
              <w:rPr>
                <w:sz w:val="18"/>
                <w:szCs w:val="18"/>
              </w:rPr>
            </w:pPr>
            <w:bookmarkStart w:id="179" w:name="EB1c35969cd3c04a4b9b842329146ff0c3"/>
            <w:r>
              <w:rPr>
                <w:rFonts w:ascii="宋体" w:hAnsi="宋体" w:hint="eastAsia"/>
                <w:color w:val="000000"/>
                <w:sz w:val="18"/>
                <w:szCs w:val="18"/>
                <w:highlight w:val="white"/>
              </w:rPr>
              <w:t xml:space="preserve"> </w:t>
            </w:r>
            <w:bookmarkEnd w:id="179"/>
            <w:r>
              <w:rPr>
                <w:sz w:val="18"/>
                <w:szCs w:val="18"/>
                <w:highlight w:val="white"/>
              </w:rPr>
              <w:t>允许</w:t>
            </w:r>
          </w:p>
          <w:p w:rsidR="001B298C" w:rsidRDefault="003A3CBB">
            <w:pPr>
              <w:pStyle w:val="72"/>
              <w:ind w:leftChars="50" w:left="105" w:rightChars="50" w:right="105"/>
              <w:jc w:val="both"/>
              <w:rPr>
                <w:sz w:val="18"/>
                <w:szCs w:val="18"/>
              </w:rPr>
            </w:pPr>
            <w:r>
              <w:rPr>
                <w:sz w:val="18"/>
                <w:szCs w:val="18"/>
                <w:highlight w:val="white"/>
              </w:rPr>
              <w:t>注：本项为单项选择</w:t>
            </w:r>
          </w:p>
        </w:tc>
      </w:tr>
      <w:tr w:rsidR="001B298C">
        <w:trPr>
          <w:trHeight w:val="6285"/>
        </w:trPr>
        <w:tc>
          <w:tcPr>
            <w:tcW w:w="973" w:type="dxa"/>
            <w:vAlign w:val="center"/>
          </w:tcPr>
          <w:p w:rsidR="001B298C" w:rsidRDefault="003A3CBB">
            <w:pPr>
              <w:pStyle w:val="72"/>
              <w:ind w:left="-105" w:right="-105"/>
              <w:rPr>
                <w:sz w:val="18"/>
                <w:szCs w:val="18"/>
              </w:rPr>
            </w:pPr>
            <w:r>
              <w:rPr>
                <w:sz w:val="18"/>
                <w:szCs w:val="18"/>
                <w:highlight w:val="white"/>
              </w:rPr>
              <w:lastRenderedPageBreak/>
              <w:t>3.7.1</w:t>
            </w:r>
          </w:p>
        </w:tc>
        <w:tc>
          <w:tcPr>
            <w:tcW w:w="1496" w:type="dxa"/>
            <w:vAlign w:val="center"/>
          </w:tcPr>
          <w:p w:rsidR="001B298C" w:rsidRDefault="003A3CBB">
            <w:pPr>
              <w:pStyle w:val="72"/>
              <w:ind w:left="-105" w:right="-105"/>
              <w:rPr>
                <w:sz w:val="18"/>
                <w:szCs w:val="18"/>
              </w:rPr>
            </w:pPr>
            <w:r>
              <w:rPr>
                <w:sz w:val="18"/>
                <w:szCs w:val="18"/>
                <w:highlight w:val="white"/>
              </w:rPr>
              <w:t>投标文件格式</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w:t>
            </w:r>
            <w:r>
              <w:rPr>
                <w:sz w:val="18"/>
                <w:szCs w:val="18"/>
                <w:highlight w:val="white"/>
              </w:rPr>
              <w:t>1</w:t>
            </w:r>
            <w:r>
              <w:rPr>
                <w:sz w:val="18"/>
                <w:szCs w:val="18"/>
                <w:highlight w:val="white"/>
              </w:rPr>
              <w:t>）不得对招标文件格式中的内容进行改变原意或影响投标实质性删减或修改。</w:t>
            </w:r>
          </w:p>
          <w:p w:rsidR="001B298C" w:rsidRDefault="003A3CBB">
            <w:pPr>
              <w:pStyle w:val="72"/>
              <w:ind w:leftChars="50" w:left="105" w:rightChars="50" w:right="105"/>
              <w:jc w:val="both"/>
              <w:rPr>
                <w:sz w:val="18"/>
                <w:szCs w:val="18"/>
              </w:rPr>
            </w:pPr>
            <w:r>
              <w:rPr>
                <w:sz w:val="18"/>
                <w:szCs w:val="18"/>
                <w:highlight w:val="white"/>
              </w:rPr>
              <w:t>（</w:t>
            </w:r>
            <w:r>
              <w:rPr>
                <w:sz w:val="18"/>
                <w:szCs w:val="18"/>
                <w:highlight w:val="white"/>
              </w:rPr>
              <w:t>2</w:t>
            </w:r>
            <w:r>
              <w:rPr>
                <w:sz w:val="18"/>
                <w:szCs w:val="18"/>
                <w:highlight w:val="white"/>
              </w:rPr>
              <w:t>）投标人可以在格式内容之外另行说明和增加相关内容，作为投标文件的组成部分。另行说明或自行增加的内容、以及按投标文件格式在空格（下划线）由投标人填写的内容，不得与招标文件的强制性审查标准和禁止性规定相抵触。</w:t>
            </w:r>
          </w:p>
          <w:p w:rsidR="001B298C" w:rsidRDefault="003A3CBB">
            <w:pPr>
              <w:pStyle w:val="72"/>
              <w:ind w:leftChars="50" w:left="105" w:rightChars="50" w:right="105"/>
              <w:jc w:val="both"/>
              <w:rPr>
                <w:sz w:val="18"/>
                <w:szCs w:val="18"/>
              </w:rPr>
            </w:pPr>
            <w:r>
              <w:rPr>
                <w:sz w:val="18"/>
                <w:szCs w:val="18"/>
                <w:highlight w:val="white"/>
              </w:rPr>
              <w:t>（</w:t>
            </w:r>
            <w:r>
              <w:rPr>
                <w:sz w:val="18"/>
                <w:szCs w:val="18"/>
                <w:highlight w:val="white"/>
              </w:rPr>
              <w:t>3</w:t>
            </w:r>
            <w:r>
              <w:rPr>
                <w:sz w:val="18"/>
                <w:szCs w:val="18"/>
                <w:highlight w:val="white"/>
              </w:rPr>
              <w:t>）按投标文件格式在空格（下划线）由投标人填写的内容，确实没有需要填写的，可以在空格中用</w:t>
            </w:r>
            <w:r>
              <w:rPr>
                <w:sz w:val="18"/>
                <w:szCs w:val="18"/>
                <w:highlight w:val="white"/>
              </w:rPr>
              <w:t>“/”</w:t>
            </w:r>
            <w:r>
              <w:rPr>
                <w:sz w:val="18"/>
                <w:szCs w:val="18"/>
                <w:highlight w:val="white"/>
              </w:rPr>
              <w:t>标示，也可以不填（空白）。</w:t>
            </w:r>
          </w:p>
          <w:p w:rsidR="001B298C" w:rsidRDefault="003A3CBB">
            <w:pPr>
              <w:pStyle w:val="72"/>
              <w:ind w:leftChars="50" w:left="105" w:rightChars="50" w:right="105"/>
              <w:jc w:val="both"/>
              <w:rPr>
                <w:sz w:val="18"/>
                <w:szCs w:val="18"/>
              </w:rPr>
            </w:pPr>
            <w:r>
              <w:rPr>
                <w:sz w:val="18"/>
                <w:szCs w:val="18"/>
                <w:highlight w:val="white"/>
              </w:rPr>
              <w:t>（</w:t>
            </w:r>
            <w:r>
              <w:rPr>
                <w:sz w:val="18"/>
                <w:szCs w:val="18"/>
                <w:highlight w:val="white"/>
              </w:rPr>
              <w:t>4</w:t>
            </w:r>
            <w:r>
              <w:rPr>
                <w:sz w:val="18"/>
                <w:szCs w:val="18"/>
                <w:highlight w:val="white"/>
              </w:rPr>
              <w:t>）投标文件应对招标文件提出的所有实质性要求和条件</w:t>
            </w:r>
            <w:proofErr w:type="gramStart"/>
            <w:r>
              <w:rPr>
                <w:sz w:val="18"/>
                <w:szCs w:val="18"/>
                <w:highlight w:val="white"/>
              </w:rPr>
              <w:t>作出</w:t>
            </w:r>
            <w:proofErr w:type="gramEnd"/>
            <w:r>
              <w:rPr>
                <w:sz w:val="18"/>
                <w:szCs w:val="18"/>
                <w:highlight w:val="white"/>
              </w:rPr>
              <w:t>实质性响应，并且实质性响应的内容不得互相矛盾。</w:t>
            </w:r>
          </w:p>
          <w:p w:rsidR="001B298C" w:rsidRDefault="003A3CBB">
            <w:pPr>
              <w:pStyle w:val="72"/>
              <w:ind w:leftChars="50" w:left="105" w:rightChars="50" w:right="105"/>
              <w:jc w:val="both"/>
              <w:rPr>
                <w:sz w:val="18"/>
                <w:szCs w:val="18"/>
              </w:rPr>
            </w:pPr>
            <w:r>
              <w:rPr>
                <w:sz w:val="18"/>
                <w:szCs w:val="18"/>
                <w:highlight w:val="white"/>
              </w:rPr>
              <w:t>（</w:t>
            </w:r>
            <w:r>
              <w:rPr>
                <w:sz w:val="18"/>
                <w:szCs w:val="18"/>
                <w:highlight w:val="white"/>
              </w:rPr>
              <w:t>5</w:t>
            </w:r>
            <w:r>
              <w:rPr>
                <w:sz w:val="18"/>
                <w:szCs w:val="18"/>
                <w:highlight w:val="white"/>
              </w:rPr>
              <w:t>）投标文件</w:t>
            </w:r>
            <w:proofErr w:type="gramStart"/>
            <w:r>
              <w:rPr>
                <w:sz w:val="18"/>
                <w:szCs w:val="18"/>
                <w:highlight w:val="white"/>
              </w:rPr>
              <w:t>应内容</w:t>
            </w:r>
            <w:proofErr w:type="gramEnd"/>
            <w:r>
              <w:rPr>
                <w:sz w:val="18"/>
                <w:szCs w:val="18"/>
                <w:highlight w:val="white"/>
              </w:rPr>
              <w:t>完整，字迹清晰可辨。投标文件（不包括所附证明材料）字迹或印章模糊导致无法确认关键技术方案、关键工期、关键工程质量保证措施、投标价格的，应作否决投标处理。</w:t>
            </w:r>
          </w:p>
          <w:p w:rsidR="001B298C" w:rsidRDefault="003A3CBB">
            <w:pPr>
              <w:pStyle w:val="72"/>
              <w:ind w:leftChars="50" w:left="105" w:rightChars="50" w:right="105"/>
              <w:jc w:val="both"/>
              <w:rPr>
                <w:sz w:val="18"/>
                <w:szCs w:val="18"/>
              </w:rPr>
            </w:pPr>
            <w:r>
              <w:rPr>
                <w:sz w:val="18"/>
                <w:szCs w:val="18"/>
                <w:highlight w:val="white"/>
              </w:rPr>
              <w:t>（</w:t>
            </w:r>
            <w:r>
              <w:rPr>
                <w:sz w:val="18"/>
                <w:szCs w:val="18"/>
                <w:highlight w:val="white"/>
              </w:rPr>
              <w:t>6</w:t>
            </w:r>
            <w:r>
              <w:rPr>
                <w:sz w:val="18"/>
                <w:szCs w:val="18"/>
                <w:highlight w:val="white"/>
              </w:rPr>
              <w:t>）投标文件所附证明材料</w:t>
            </w:r>
            <w:proofErr w:type="gramStart"/>
            <w:r>
              <w:rPr>
                <w:sz w:val="18"/>
                <w:szCs w:val="18"/>
                <w:highlight w:val="white"/>
              </w:rPr>
              <w:t>应内容</w:t>
            </w:r>
            <w:proofErr w:type="gramEnd"/>
            <w:r>
              <w:rPr>
                <w:sz w:val="18"/>
                <w:szCs w:val="18"/>
                <w:highlight w:val="white"/>
              </w:rPr>
              <w:t>完整并清晰可辨。其中所附</w:t>
            </w:r>
            <w:r>
              <w:rPr>
                <w:sz w:val="18"/>
                <w:szCs w:val="18"/>
                <w:highlight w:val="white"/>
              </w:rPr>
              <w:t>“</w:t>
            </w:r>
            <w:r>
              <w:rPr>
                <w:sz w:val="18"/>
                <w:szCs w:val="18"/>
                <w:highlight w:val="white"/>
              </w:rPr>
              <w:t>投标人须知</w:t>
            </w:r>
            <w:r>
              <w:rPr>
                <w:sz w:val="18"/>
                <w:szCs w:val="18"/>
                <w:highlight w:val="white"/>
              </w:rPr>
              <w:t>”</w:t>
            </w:r>
            <w:r>
              <w:rPr>
                <w:sz w:val="18"/>
                <w:szCs w:val="18"/>
                <w:highlight w:val="white"/>
              </w:rPr>
              <w:t>第</w:t>
            </w:r>
            <w:r>
              <w:rPr>
                <w:sz w:val="18"/>
                <w:szCs w:val="18"/>
                <w:highlight w:val="white"/>
              </w:rPr>
              <w:t>3.5.1</w:t>
            </w:r>
            <w:r>
              <w:rPr>
                <w:sz w:val="18"/>
                <w:szCs w:val="18"/>
                <w:highlight w:val="white"/>
              </w:rPr>
              <w:t>项至第</w:t>
            </w:r>
            <w:r>
              <w:rPr>
                <w:sz w:val="18"/>
                <w:szCs w:val="18"/>
                <w:highlight w:val="white"/>
              </w:rPr>
              <w:t>3.5.</w:t>
            </w:r>
            <w:r>
              <w:rPr>
                <w:rFonts w:hint="eastAsia"/>
                <w:sz w:val="18"/>
                <w:szCs w:val="18"/>
                <w:highlight w:val="white"/>
              </w:rPr>
              <w:t>5</w:t>
            </w:r>
            <w:r>
              <w:rPr>
                <w:sz w:val="18"/>
                <w:szCs w:val="18"/>
                <w:highlight w:val="white"/>
              </w:rPr>
              <w:t xml:space="preserve"> </w:t>
            </w:r>
            <w:r>
              <w:rPr>
                <w:sz w:val="18"/>
                <w:szCs w:val="18"/>
                <w:highlight w:val="white"/>
              </w:rPr>
              <w:t>项规定的有关证明和证件内容不完整或字迹、印章模糊的，评标委员会应要求投标人提供原件核验，核验按第三章</w:t>
            </w:r>
            <w:r>
              <w:rPr>
                <w:sz w:val="18"/>
                <w:szCs w:val="18"/>
                <w:highlight w:val="white"/>
              </w:rPr>
              <w:t>“</w:t>
            </w:r>
            <w:r>
              <w:rPr>
                <w:sz w:val="18"/>
                <w:szCs w:val="18"/>
                <w:highlight w:val="white"/>
              </w:rPr>
              <w:t>评标办法</w:t>
            </w:r>
            <w:r>
              <w:rPr>
                <w:sz w:val="18"/>
                <w:szCs w:val="18"/>
                <w:highlight w:val="white"/>
              </w:rPr>
              <w:t>”</w:t>
            </w:r>
            <w:r>
              <w:rPr>
                <w:sz w:val="18"/>
                <w:szCs w:val="18"/>
                <w:highlight w:val="white"/>
              </w:rPr>
              <w:t>注</w:t>
            </w:r>
            <w:r>
              <w:rPr>
                <w:sz w:val="18"/>
                <w:szCs w:val="18"/>
                <w:highlight w:val="white"/>
              </w:rPr>
              <w:t>(3)</w:t>
            </w:r>
            <w:r>
              <w:rPr>
                <w:sz w:val="18"/>
                <w:szCs w:val="18"/>
                <w:highlight w:val="white"/>
              </w:rPr>
              <w:t>的要求办理，投标人准备上述证明和证件的原件备评标委员会核验。</w:t>
            </w:r>
          </w:p>
          <w:p w:rsidR="001B298C" w:rsidRDefault="003A3CBB">
            <w:pPr>
              <w:pStyle w:val="72"/>
              <w:ind w:leftChars="50" w:left="105" w:rightChars="50" w:right="105"/>
              <w:jc w:val="both"/>
            </w:pPr>
            <w:r>
              <w:rPr>
                <w:rFonts w:hAnsi="宋体"/>
                <w:sz w:val="18"/>
                <w:szCs w:val="18"/>
                <w:highlight w:val="white"/>
              </w:rPr>
              <w:t>（</w:t>
            </w:r>
            <w:r>
              <w:rPr>
                <w:rFonts w:hAnsi="宋体"/>
                <w:sz w:val="18"/>
                <w:szCs w:val="18"/>
                <w:highlight w:val="white"/>
              </w:rPr>
              <w:t>7</w:t>
            </w:r>
            <w:r>
              <w:rPr>
                <w:rFonts w:hAnsi="宋体"/>
                <w:sz w:val="18"/>
                <w:szCs w:val="18"/>
                <w:highlight w:val="white"/>
              </w:rPr>
              <w:t>）</w:t>
            </w:r>
            <w:r>
              <w:rPr>
                <w:rFonts w:ascii="Times New Roman" w:hAnsi="宋体"/>
                <w:sz w:val="18"/>
                <w:szCs w:val="18"/>
                <w:highlight w:val="white"/>
              </w:rPr>
              <w:t>本次投标使用数据电文投标文件，需使用新点投标文件制作软件（广元版）制作。</w:t>
            </w:r>
          </w:p>
        </w:tc>
      </w:tr>
      <w:tr w:rsidR="001B298C">
        <w:trPr>
          <w:trHeight w:val="975"/>
        </w:trPr>
        <w:tc>
          <w:tcPr>
            <w:tcW w:w="973" w:type="dxa"/>
            <w:vAlign w:val="center"/>
          </w:tcPr>
          <w:p w:rsidR="001B298C" w:rsidRDefault="003A3CBB">
            <w:pPr>
              <w:pStyle w:val="72"/>
              <w:ind w:left="-105" w:right="-105"/>
              <w:rPr>
                <w:sz w:val="18"/>
                <w:szCs w:val="18"/>
              </w:rPr>
            </w:pPr>
            <w:r>
              <w:rPr>
                <w:rFonts w:eastAsia="Times New Roman"/>
                <w:spacing w:val="-6"/>
                <w:sz w:val="18"/>
                <w:szCs w:val="18"/>
                <w:highlight w:val="white"/>
              </w:rPr>
              <w:t>3.7.3</w:t>
            </w:r>
          </w:p>
        </w:tc>
        <w:tc>
          <w:tcPr>
            <w:tcW w:w="1496" w:type="dxa"/>
            <w:vAlign w:val="center"/>
          </w:tcPr>
          <w:p w:rsidR="001B298C" w:rsidRDefault="003A3CBB">
            <w:pPr>
              <w:pStyle w:val="72"/>
              <w:ind w:left="-105" w:right="-105"/>
              <w:rPr>
                <w:sz w:val="18"/>
                <w:szCs w:val="18"/>
              </w:rPr>
            </w:pPr>
            <w:r>
              <w:rPr>
                <w:sz w:val="18"/>
                <w:szCs w:val="18"/>
                <w:highlight w:val="white"/>
              </w:rPr>
              <w:t>投标文件副本份数</w:t>
            </w:r>
          </w:p>
          <w:p w:rsidR="001B298C" w:rsidRDefault="003A3CBB">
            <w:pPr>
              <w:pStyle w:val="72"/>
              <w:ind w:left="-105" w:right="-105"/>
              <w:rPr>
                <w:sz w:val="18"/>
                <w:szCs w:val="18"/>
              </w:rPr>
            </w:pPr>
            <w:r>
              <w:rPr>
                <w:sz w:val="18"/>
                <w:szCs w:val="18"/>
                <w:highlight w:val="white"/>
              </w:rPr>
              <w:t>及其他要求</w:t>
            </w:r>
          </w:p>
        </w:tc>
        <w:tc>
          <w:tcPr>
            <w:tcW w:w="5853" w:type="dxa"/>
            <w:vAlign w:val="center"/>
          </w:tcPr>
          <w:p w:rsidR="001B298C" w:rsidRDefault="003A3CBB">
            <w:pPr>
              <w:pStyle w:val="72"/>
              <w:ind w:leftChars="50" w:left="105" w:rightChars="50" w:right="105" w:firstLineChars="200" w:firstLine="360"/>
              <w:jc w:val="both"/>
              <w:rPr>
                <w:sz w:val="18"/>
                <w:szCs w:val="18"/>
              </w:rPr>
            </w:pPr>
            <w:r>
              <w:rPr>
                <w:rFonts w:ascii="宋体" w:hAnsi="宋体" w:cs="宋体" w:hint="eastAsia"/>
                <w:sz w:val="18"/>
                <w:szCs w:val="18"/>
                <w:highlight w:val="white"/>
              </w:rPr>
              <w:t>在线递交加密电子投标文件一份，开标时使用投标人在线递交加密电子投标文件。投标人在线递交的电子投标文件无法解密、无法正常读取或无法正常导入电子开评标系统，视为撤回其投标文件。</w:t>
            </w:r>
          </w:p>
        </w:tc>
      </w:tr>
      <w:tr w:rsidR="001B298C">
        <w:trPr>
          <w:trHeight w:val="3385"/>
        </w:trPr>
        <w:tc>
          <w:tcPr>
            <w:tcW w:w="973" w:type="dxa"/>
            <w:vAlign w:val="center"/>
          </w:tcPr>
          <w:p w:rsidR="001B298C" w:rsidRDefault="003A3CBB">
            <w:pPr>
              <w:pStyle w:val="72"/>
              <w:ind w:left="-105" w:right="-105"/>
              <w:rPr>
                <w:rFonts w:eastAsia="Times New Roman"/>
                <w:spacing w:val="-6"/>
                <w:sz w:val="18"/>
                <w:szCs w:val="18"/>
              </w:rPr>
            </w:pPr>
            <w:r>
              <w:rPr>
                <w:sz w:val="18"/>
                <w:szCs w:val="18"/>
                <w:highlight w:val="white"/>
              </w:rPr>
              <w:t>3.7.4</w:t>
            </w:r>
          </w:p>
        </w:tc>
        <w:tc>
          <w:tcPr>
            <w:tcW w:w="1496" w:type="dxa"/>
            <w:vAlign w:val="center"/>
          </w:tcPr>
          <w:p w:rsidR="001B298C" w:rsidRDefault="003A3CBB">
            <w:pPr>
              <w:pStyle w:val="72"/>
              <w:ind w:left="-105" w:right="-105"/>
              <w:rPr>
                <w:sz w:val="18"/>
                <w:szCs w:val="18"/>
              </w:rPr>
            </w:pPr>
            <w:r>
              <w:rPr>
                <w:sz w:val="18"/>
                <w:szCs w:val="18"/>
                <w:highlight w:val="white"/>
              </w:rPr>
              <w:t>签字、盖章要求</w:t>
            </w:r>
          </w:p>
        </w:tc>
        <w:tc>
          <w:tcPr>
            <w:tcW w:w="5853" w:type="dxa"/>
            <w:vAlign w:val="center"/>
          </w:tcPr>
          <w:p w:rsidR="001B298C" w:rsidRDefault="003A3CBB">
            <w:pPr>
              <w:autoSpaceDE w:val="0"/>
              <w:autoSpaceDN w:val="0"/>
              <w:adjustRightInd w:val="0"/>
              <w:snapToGrid w:val="0"/>
              <w:spacing w:line="320" w:lineRule="exact"/>
              <w:ind w:leftChars="50" w:left="105" w:rightChars="50" w:right="105"/>
              <w:rPr>
                <w:rFonts w:ascii="宋体" w:hAnsi="宋体" w:cs="宋体"/>
                <w:sz w:val="18"/>
                <w:szCs w:val="18"/>
              </w:rPr>
            </w:pPr>
            <w:r>
              <w:rPr>
                <w:rFonts w:ascii="宋体" w:hAnsi="宋体" w:cs="宋体" w:hint="eastAsia"/>
                <w:sz w:val="18"/>
                <w:szCs w:val="18"/>
                <w:highlight w:val="white"/>
              </w:rPr>
              <w:t>电子（数据电文形式）投标文件：</w:t>
            </w:r>
          </w:p>
          <w:p w:rsidR="001B298C" w:rsidRDefault="003A3CBB" w:rsidP="003A3CBB">
            <w:pPr>
              <w:autoSpaceDE w:val="0"/>
              <w:autoSpaceDN w:val="0"/>
              <w:adjustRightInd w:val="0"/>
              <w:snapToGrid w:val="0"/>
              <w:spacing w:line="320" w:lineRule="exact"/>
              <w:ind w:rightChars="50" w:right="105" w:firstLineChars="21" w:firstLine="38"/>
              <w:rPr>
                <w:rFonts w:ascii="宋体" w:hAnsi="宋体" w:cs="宋体"/>
                <w:sz w:val="18"/>
                <w:szCs w:val="18"/>
              </w:rPr>
            </w:pPr>
            <w:r>
              <w:rPr>
                <w:rFonts w:ascii="宋体" w:hAnsi="宋体" w:cs="宋体" w:hint="eastAsia"/>
                <w:sz w:val="18"/>
                <w:szCs w:val="18"/>
                <w:highlight w:val="white"/>
              </w:rPr>
              <w:t>（1）电子投标文件所有要求签字（名）的地方都应用电子签字（名），特殊要求手写签字节点可手写签字（名）后导入扫描件，并再行加盖电子签字（名）。</w:t>
            </w:r>
          </w:p>
          <w:p w:rsidR="001B298C" w:rsidRDefault="003A3CBB" w:rsidP="004E09FB">
            <w:pPr>
              <w:autoSpaceDE w:val="0"/>
              <w:autoSpaceDN w:val="0"/>
              <w:adjustRightInd w:val="0"/>
              <w:snapToGrid w:val="0"/>
              <w:spacing w:line="320" w:lineRule="exact"/>
              <w:ind w:rightChars="50" w:right="105" w:firstLineChars="21" w:firstLine="38"/>
              <w:rPr>
                <w:rFonts w:ascii="宋体" w:hAnsi="宋体" w:cs="宋体"/>
                <w:sz w:val="18"/>
                <w:szCs w:val="18"/>
              </w:rPr>
            </w:pPr>
            <w:r>
              <w:rPr>
                <w:rFonts w:ascii="宋体" w:hAnsi="宋体" w:cs="宋体" w:hint="eastAsia"/>
                <w:sz w:val="18"/>
                <w:szCs w:val="18"/>
                <w:highlight w:val="white"/>
              </w:rPr>
              <w:t>（2）电子投标文件所有要求盖章的地方都应加盖投标人单位（法定名称）章（电子章）,不得使用专用印章（如经济合同章、投标专用章等）或下属单位印章代替。</w:t>
            </w:r>
          </w:p>
          <w:p w:rsidR="001B298C" w:rsidRDefault="003A3CBB">
            <w:pPr>
              <w:autoSpaceDE w:val="0"/>
              <w:autoSpaceDN w:val="0"/>
              <w:adjustRightInd w:val="0"/>
              <w:snapToGrid w:val="0"/>
              <w:spacing w:line="320" w:lineRule="exact"/>
              <w:ind w:leftChars="50" w:left="105" w:firstLineChars="100" w:firstLine="180"/>
              <w:rPr>
                <w:sz w:val="18"/>
                <w:szCs w:val="18"/>
              </w:rPr>
            </w:pPr>
            <w:r>
              <w:rPr>
                <w:rFonts w:ascii="宋体" w:hAnsi="宋体" w:cs="宋体" w:hint="eastAsia"/>
                <w:sz w:val="18"/>
                <w:szCs w:val="18"/>
                <w:highlight w:val="white"/>
              </w:rPr>
              <w:t>（3）投标文件格式中要求投标人“法定代表人或其委托代理人”签字的，如法定代表人亲自投标而不委托代理人投标，由法定代表人签字；如法定代表人授权委托代理人投标，则法定代表人和委托代理人均需签字。</w:t>
            </w:r>
          </w:p>
        </w:tc>
      </w:tr>
      <w:tr w:rsidR="001B298C">
        <w:trPr>
          <w:trHeight w:val="632"/>
        </w:trPr>
        <w:tc>
          <w:tcPr>
            <w:tcW w:w="973" w:type="dxa"/>
            <w:vAlign w:val="center"/>
          </w:tcPr>
          <w:p w:rsidR="001B298C" w:rsidRDefault="003A3CBB">
            <w:pPr>
              <w:pStyle w:val="72"/>
              <w:ind w:left="-105" w:right="-105"/>
              <w:rPr>
                <w:sz w:val="18"/>
                <w:szCs w:val="18"/>
              </w:rPr>
            </w:pPr>
            <w:r>
              <w:rPr>
                <w:rFonts w:eastAsia="Times New Roman"/>
                <w:sz w:val="18"/>
                <w:szCs w:val="18"/>
                <w:highlight w:val="white"/>
              </w:rPr>
              <w:t>4.1.1</w:t>
            </w:r>
          </w:p>
        </w:tc>
        <w:tc>
          <w:tcPr>
            <w:tcW w:w="1496" w:type="dxa"/>
            <w:vAlign w:val="center"/>
          </w:tcPr>
          <w:p w:rsidR="001B298C" w:rsidRDefault="003A3CBB">
            <w:pPr>
              <w:pStyle w:val="72"/>
              <w:ind w:left="-105" w:right="-105"/>
              <w:rPr>
                <w:sz w:val="18"/>
                <w:szCs w:val="18"/>
              </w:rPr>
            </w:pPr>
            <w:r>
              <w:rPr>
                <w:sz w:val="18"/>
                <w:szCs w:val="18"/>
                <w:highlight w:val="white"/>
              </w:rPr>
              <w:t>投标文件加密要求</w:t>
            </w:r>
          </w:p>
        </w:tc>
        <w:tc>
          <w:tcPr>
            <w:tcW w:w="5853" w:type="dxa"/>
            <w:vAlign w:val="center"/>
          </w:tcPr>
          <w:p w:rsidR="001B298C" w:rsidRDefault="003A3CBB">
            <w:pPr>
              <w:pStyle w:val="72"/>
              <w:ind w:leftChars="0" w:left="0" w:rightChars="50" w:right="105"/>
              <w:jc w:val="both"/>
              <w:rPr>
                <w:sz w:val="18"/>
                <w:szCs w:val="18"/>
              </w:rPr>
            </w:pPr>
            <w:r>
              <w:rPr>
                <w:rFonts w:hint="eastAsia"/>
                <w:sz w:val="18"/>
                <w:szCs w:val="18"/>
                <w:highlight w:val="white"/>
              </w:rPr>
              <w:t>加密电子投标文件需经投标人数字证书签名制作的数据加密电子投标文件。</w:t>
            </w:r>
          </w:p>
        </w:tc>
      </w:tr>
      <w:tr w:rsidR="001B298C">
        <w:trPr>
          <w:trHeight w:val="1401"/>
        </w:trPr>
        <w:tc>
          <w:tcPr>
            <w:tcW w:w="973" w:type="dxa"/>
            <w:vAlign w:val="center"/>
          </w:tcPr>
          <w:p w:rsidR="001B298C" w:rsidRDefault="003A3CBB">
            <w:pPr>
              <w:pStyle w:val="72"/>
              <w:ind w:left="-105" w:right="-105"/>
              <w:rPr>
                <w:sz w:val="18"/>
                <w:szCs w:val="18"/>
              </w:rPr>
            </w:pPr>
            <w:r>
              <w:rPr>
                <w:sz w:val="18"/>
                <w:szCs w:val="18"/>
                <w:highlight w:val="white"/>
              </w:rPr>
              <w:t>4.1.2</w:t>
            </w:r>
          </w:p>
        </w:tc>
        <w:tc>
          <w:tcPr>
            <w:tcW w:w="1496" w:type="dxa"/>
            <w:vAlign w:val="center"/>
          </w:tcPr>
          <w:p w:rsidR="001B298C" w:rsidRDefault="003A3CBB">
            <w:pPr>
              <w:pStyle w:val="72"/>
              <w:ind w:leftChars="0" w:left="0" w:rightChars="0" w:right="0"/>
              <w:rPr>
                <w:sz w:val="18"/>
                <w:szCs w:val="18"/>
              </w:rPr>
            </w:pPr>
            <w:r>
              <w:rPr>
                <w:sz w:val="18"/>
                <w:szCs w:val="18"/>
                <w:highlight w:val="white"/>
              </w:rPr>
              <w:t>封套上</w:t>
            </w:r>
            <w:r>
              <w:rPr>
                <w:rFonts w:hint="eastAsia"/>
                <w:sz w:val="18"/>
                <w:szCs w:val="18"/>
                <w:highlight w:val="white"/>
              </w:rPr>
              <w:t>应写明的内容</w:t>
            </w:r>
          </w:p>
        </w:tc>
        <w:tc>
          <w:tcPr>
            <w:tcW w:w="5853" w:type="dxa"/>
            <w:vAlign w:val="center"/>
          </w:tcPr>
          <w:p w:rsidR="001B298C" w:rsidRDefault="003A3CBB">
            <w:pPr>
              <w:pStyle w:val="72"/>
              <w:ind w:leftChars="50" w:left="105" w:rightChars="50" w:right="105"/>
              <w:jc w:val="both"/>
              <w:rPr>
                <w:sz w:val="18"/>
                <w:szCs w:val="18"/>
              </w:rPr>
            </w:pPr>
            <w:r>
              <w:rPr>
                <w:rFonts w:hint="eastAsia"/>
                <w:sz w:val="18"/>
                <w:szCs w:val="18"/>
              </w:rPr>
              <w:t>空白，不允许填写</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4.2.1</w:t>
            </w:r>
          </w:p>
        </w:tc>
        <w:tc>
          <w:tcPr>
            <w:tcW w:w="1496" w:type="dxa"/>
            <w:vAlign w:val="center"/>
          </w:tcPr>
          <w:p w:rsidR="001B298C" w:rsidRDefault="003A3CBB">
            <w:pPr>
              <w:pStyle w:val="72"/>
              <w:ind w:left="-105" w:right="-105"/>
              <w:rPr>
                <w:sz w:val="18"/>
                <w:szCs w:val="18"/>
              </w:rPr>
            </w:pPr>
            <w:r>
              <w:rPr>
                <w:sz w:val="18"/>
                <w:szCs w:val="18"/>
                <w:highlight w:val="white"/>
              </w:rPr>
              <w:t>投标截止时间</w:t>
            </w:r>
          </w:p>
        </w:tc>
        <w:tc>
          <w:tcPr>
            <w:tcW w:w="5853" w:type="dxa"/>
            <w:vAlign w:val="center"/>
          </w:tcPr>
          <w:p w:rsidR="001B298C" w:rsidRDefault="003A3CBB">
            <w:pPr>
              <w:pStyle w:val="72"/>
              <w:ind w:leftChars="50" w:left="105" w:rightChars="50" w:right="105"/>
              <w:jc w:val="both"/>
              <w:rPr>
                <w:sz w:val="18"/>
                <w:szCs w:val="18"/>
                <w:highlight w:val="green"/>
              </w:rPr>
            </w:pPr>
            <w:bookmarkStart w:id="180" w:name="EB2802770bf2d640eba57f25f7e15616f5"/>
            <w:bookmarkEnd w:id="180"/>
            <w:r>
              <w:rPr>
                <w:rFonts w:hint="eastAsia"/>
                <w:sz w:val="18"/>
                <w:szCs w:val="18"/>
                <w:u w:val="single"/>
              </w:rPr>
              <w:t>2025</w:t>
            </w:r>
            <w:r>
              <w:rPr>
                <w:sz w:val="18"/>
                <w:szCs w:val="18"/>
              </w:rPr>
              <w:t>年</w:t>
            </w:r>
            <w:r>
              <w:rPr>
                <w:sz w:val="18"/>
                <w:szCs w:val="18"/>
                <w:u w:val="single"/>
              </w:rPr>
              <w:t xml:space="preserve"> </w:t>
            </w:r>
            <w:r>
              <w:rPr>
                <w:sz w:val="18"/>
                <w:szCs w:val="18"/>
                <w:u w:val="single"/>
              </w:rPr>
              <w:tab/>
            </w:r>
            <w:r>
              <w:rPr>
                <w:spacing w:val="-3"/>
                <w:sz w:val="18"/>
                <w:szCs w:val="18"/>
              </w:rPr>
              <w:t>月</w:t>
            </w:r>
            <w:r>
              <w:rPr>
                <w:spacing w:val="-3"/>
                <w:sz w:val="18"/>
                <w:szCs w:val="18"/>
                <w:u w:val="single"/>
              </w:rPr>
              <w:t xml:space="preserve"> </w:t>
            </w:r>
            <w:r>
              <w:rPr>
                <w:spacing w:val="-3"/>
                <w:sz w:val="18"/>
                <w:szCs w:val="18"/>
                <w:u w:val="single"/>
              </w:rPr>
              <w:tab/>
            </w:r>
            <w:r>
              <w:rPr>
                <w:sz w:val="18"/>
                <w:szCs w:val="18"/>
              </w:rPr>
              <w:t>日</w:t>
            </w:r>
            <w:r>
              <w:rPr>
                <w:sz w:val="18"/>
                <w:szCs w:val="18"/>
                <w:u w:val="single"/>
              </w:rPr>
              <w:t xml:space="preserve"> </w:t>
            </w:r>
            <w:r>
              <w:rPr>
                <w:rFonts w:hint="eastAsia"/>
                <w:sz w:val="18"/>
                <w:szCs w:val="18"/>
                <w:u w:val="single"/>
              </w:rPr>
              <w:t>10</w:t>
            </w:r>
            <w:r>
              <w:rPr>
                <w:sz w:val="18"/>
                <w:szCs w:val="18"/>
              </w:rPr>
              <w:t>时</w:t>
            </w:r>
            <w:r>
              <w:rPr>
                <w:sz w:val="18"/>
                <w:szCs w:val="18"/>
                <w:u w:val="single"/>
              </w:rPr>
              <w:t xml:space="preserve"> </w:t>
            </w:r>
            <w:r>
              <w:rPr>
                <w:rFonts w:hint="eastAsia"/>
                <w:sz w:val="18"/>
                <w:szCs w:val="18"/>
                <w:u w:val="single"/>
              </w:rPr>
              <w:t>00</w:t>
            </w:r>
            <w:r>
              <w:rPr>
                <w:rFonts w:hint="eastAsia"/>
                <w:sz w:val="18"/>
                <w:szCs w:val="18"/>
              </w:rPr>
              <w:t>分</w:t>
            </w:r>
          </w:p>
        </w:tc>
      </w:tr>
      <w:tr w:rsidR="001B298C">
        <w:trPr>
          <w:trHeight w:val="890"/>
        </w:trPr>
        <w:tc>
          <w:tcPr>
            <w:tcW w:w="973" w:type="dxa"/>
            <w:vAlign w:val="center"/>
          </w:tcPr>
          <w:p w:rsidR="001B298C" w:rsidRDefault="003A3CBB">
            <w:pPr>
              <w:pStyle w:val="72"/>
              <w:ind w:left="-105" w:right="-105"/>
              <w:rPr>
                <w:sz w:val="18"/>
                <w:szCs w:val="18"/>
              </w:rPr>
            </w:pPr>
            <w:r>
              <w:rPr>
                <w:rFonts w:eastAsia="Times New Roman"/>
                <w:sz w:val="18"/>
                <w:szCs w:val="18"/>
                <w:highlight w:val="white"/>
              </w:rPr>
              <w:lastRenderedPageBreak/>
              <w:t>4.2.2</w:t>
            </w:r>
          </w:p>
        </w:tc>
        <w:tc>
          <w:tcPr>
            <w:tcW w:w="1496" w:type="dxa"/>
            <w:vAlign w:val="center"/>
          </w:tcPr>
          <w:p w:rsidR="001B298C" w:rsidRDefault="003A3CBB">
            <w:pPr>
              <w:pStyle w:val="72"/>
              <w:ind w:left="-105" w:right="-105"/>
              <w:rPr>
                <w:sz w:val="18"/>
                <w:szCs w:val="18"/>
              </w:rPr>
            </w:pPr>
            <w:r>
              <w:rPr>
                <w:sz w:val="18"/>
                <w:szCs w:val="18"/>
                <w:highlight w:val="white"/>
              </w:rPr>
              <w:t>递交投标文件地点</w:t>
            </w:r>
          </w:p>
        </w:tc>
        <w:tc>
          <w:tcPr>
            <w:tcW w:w="5853" w:type="dxa"/>
            <w:vAlign w:val="center"/>
          </w:tcPr>
          <w:p w:rsidR="001B298C" w:rsidRDefault="003A3CBB">
            <w:pPr>
              <w:adjustRightInd w:val="0"/>
              <w:snapToGrid w:val="0"/>
              <w:spacing w:line="360" w:lineRule="auto"/>
              <w:outlineLvl w:val="2"/>
              <w:rPr>
                <w:sz w:val="18"/>
                <w:szCs w:val="18"/>
              </w:rPr>
            </w:pPr>
            <w:r>
              <w:rPr>
                <w:sz w:val="18"/>
                <w:szCs w:val="18"/>
                <w:highlight w:val="white"/>
              </w:rPr>
              <w:t xml:space="preserve"> </w:t>
            </w:r>
            <w:r>
              <w:rPr>
                <w:sz w:val="18"/>
                <w:szCs w:val="18"/>
                <w:highlight w:val="white"/>
              </w:rPr>
              <w:t>电子投标文件在线提交。</w:t>
            </w:r>
          </w:p>
        </w:tc>
      </w:tr>
      <w:tr w:rsidR="001B298C">
        <w:trPr>
          <w:trHeight w:val="786"/>
        </w:trPr>
        <w:tc>
          <w:tcPr>
            <w:tcW w:w="973" w:type="dxa"/>
            <w:vAlign w:val="center"/>
          </w:tcPr>
          <w:p w:rsidR="001B298C" w:rsidRDefault="003A3CBB">
            <w:pPr>
              <w:pStyle w:val="72"/>
              <w:ind w:left="-105" w:right="-105"/>
              <w:rPr>
                <w:sz w:val="18"/>
                <w:szCs w:val="18"/>
              </w:rPr>
            </w:pPr>
            <w:r>
              <w:rPr>
                <w:sz w:val="18"/>
                <w:szCs w:val="18"/>
                <w:highlight w:val="white"/>
              </w:rPr>
              <w:t>4.2.3</w:t>
            </w:r>
          </w:p>
        </w:tc>
        <w:tc>
          <w:tcPr>
            <w:tcW w:w="1496" w:type="dxa"/>
            <w:vAlign w:val="center"/>
          </w:tcPr>
          <w:p w:rsidR="001B298C" w:rsidRDefault="003A3CBB">
            <w:pPr>
              <w:pStyle w:val="72"/>
              <w:ind w:left="-105" w:right="-105"/>
              <w:rPr>
                <w:sz w:val="18"/>
                <w:szCs w:val="18"/>
              </w:rPr>
            </w:pPr>
            <w:r>
              <w:rPr>
                <w:sz w:val="18"/>
                <w:szCs w:val="18"/>
                <w:highlight w:val="white"/>
              </w:rPr>
              <w:t>投标文件是否退还</w:t>
            </w:r>
          </w:p>
        </w:tc>
        <w:tc>
          <w:tcPr>
            <w:tcW w:w="5853" w:type="dxa"/>
            <w:vAlign w:val="center"/>
          </w:tcPr>
          <w:p w:rsidR="001B298C" w:rsidRDefault="003A3CBB">
            <w:pPr>
              <w:pStyle w:val="72"/>
              <w:ind w:leftChars="50" w:left="105" w:rightChars="50" w:right="105"/>
              <w:jc w:val="both"/>
              <w:rPr>
                <w:sz w:val="18"/>
                <w:szCs w:val="18"/>
              </w:rPr>
            </w:pPr>
            <w:bookmarkStart w:id="181" w:name="EB5742b098060f411e96ddfe5f81281df9"/>
            <w:r>
              <w:rPr>
                <w:rFonts w:ascii="宋体" w:hAnsi="宋体" w:hint="eastAsia"/>
                <w:color w:val="000000"/>
                <w:sz w:val="18"/>
                <w:szCs w:val="18"/>
                <w:highlight w:val="white"/>
              </w:rPr>
              <w:t xml:space="preserve"> </w:t>
            </w:r>
            <w:bookmarkEnd w:id="181"/>
            <w:r>
              <w:rPr>
                <w:rFonts w:ascii="宋体" w:hAnsi="宋体" w:hint="eastAsia"/>
                <w:color w:val="000000"/>
                <w:highlight w:val="white"/>
              </w:rPr>
              <w:t>☑</w:t>
            </w:r>
            <w:r>
              <w:rPr>
                <w:sz w:val="18"/>
                <w:szCs w:val="18"/>
                <w:highlight w:val="white"/>
              </w:rPr>
              <w:t>否</w:t>
            </w:r>
          </w:p>
          <w:p w:rsidR="001B298C" w:rsidRDefault="003A3CBB">
            <w:pPr>
              <w:pStyle w:val="72"/>
              <w:ind w:leftChars="50" w:left="105" w:rightChars="50" w:right="105"/>
              <w:jc w:val="both"/>
              <w:rPr>
                <w:sz w:val="18"/>
                <w:szCs w:val="18"/>
              </w:rPr>
            </w:pPr>
            <w:bookmarkStart w:id="182" w:name="EBc24629cee3694a63a6151fdf275a727a"/>
            <w:r>
              <w:rPr>
                <w:rFonts w:ascii="宋体" w:hAnsi="宋体" w:hint="eastAsia"/>
                <w:color w:val="000000"/>
                <w:sz w:val="18"/>
                <w:szCs w:val="18"/>
                <w:highlight w:val="white"/>
              </w:rPr>
              <w:t xml:space="preserve"> </w:t>
            </w:r>
            <w:bookmarkEnd w:id="182"/>
            <w:r>
              <w:rPr>
                <w:sz w:val="18"/>
                <w:szCs w:val="18"/>
                <w:highlight w:val="white"/>
              </w:rPr>
              <w:t>是，退还时间：</w:t>
            </w:r>
            <w:bookmarkStart w:id="183" w:name="EB5e7a15ca126c49089d5a30821cb09e6a"/>
            <w:bookmarkEnd w:id="183"/>
          </w:p>
          <w:p w:rsidR="001B298C" w:rsidRDefault="003A3CBB">
            <w:pPr>
              <w:pStyle w:val="72"/>
              <w:ind w:leftChars="50" w:left="105" w:rightChars="50" w:right="105"/>
              <w:jc w:val="both"/>
              <w:rPr>
                <w:sz w:val="18"/>
                <w:szCs w:val="18"/>
              </w:rPr>
            </w:pPr>
            <w:r>
              <w:rPr>
                <w:sz w:val="18"/>
                <w:szCs w:val="18"/>
                <w:highlight w:val="white"/>
              </w:rPr>
              <w:t>注：本项为单项选择</w:t>
            </w:r>
          </w:p>
        </w:tc>
      </w:tr>
      <w:tr w:rsidR="001B298C">
        <w:trPr>
          <w:trHeight w:val="702"/>
        </w:trPr>
        <w:tc>
          <w:tcPr>
            <w:tcW w:w="973" w:type="dxa"/>
            <w:vAlign w:val="center"/>
          </w:tcPr>
          <w:p w:rsidR="001B298C" w:rsidRDefault="003A3CBB">
            <w:pPr>
              <w:pStyle w:val="72"/>
              <w:ind w:left="-105" w:right="-105"/>
              <w:rPr>
                <w:sz w:val="18"/>
                <w:szCs w:val="18"/>
              </w:rPr>
            </w:pPr>
            <w:r>
              <w:rPr>
                <w:rFonts w:eastAsia="Times New Roman"/>
                <w:sz w:val="18"/>
                <w:szCs w:val="18"/>
                <w:highlight w:val="white"/>
              </w:rPr>
              <w:t>5.1</w:t>
            </w:r>
          </w:p>
        </w:tc>
        <w:tc>
          <w:tcPr>
            <w:tcW w:w="1496" w:type="dxa"/>
            <w:vAlign w:val="center"/>
          </w:tcPr>
          <w:p w:rsidR="001B298C" w:rsidRDefault="003A3CBB">
            <w:pPr>
              <w:pStyle w:val="72"/>
              <w:ind w:left="-105" w:right="-105"/>
              <w:rPr>
                <w:sz w:val="18"/>
                <w:szCs w:val="18"/>
              </w:rPr>
            </w:pPr>
            <w:r>
              <w:rPr>
                <w:sz w:val="18"/>
                <w:szCs w:val="18"/>
                <w:highlight w:val="white"/>
              </w:rPr>
              <w:t>开标时间和地点</w:t>
            </w:r>
          </w:p>
        </w:tc>
        <w:tc>
          <w:tcPr>
            <w:tcW w:w="5853" w:type="dxa"/>
            <w:vAlign w:val="center"/>
          </w:tcPr>
          <w:p w:rsidR="001B298C" w:rsidRDefault="003A3CBB">
            <w:pPr>
              <w:pStyle w:val="72"/>
              <w:ind w:leftChars="50" w:left="105" w:rightChars="50" w:right="105"/>
              <w:jc w:val="both"/>
              <w:rPr>
                <w:sz w:val="18"/>
                <w:szCs w:val="18"/>
              </w:rPr>
            </w:pPr>
            <w:r>
              <w:rPr>
                <w:rFonts w:hint="eastAsia"/>
                <w:sz w:val="18"/>
                <w:szCs w:val="18"/>
                <w:highlight w:val="white"/>
              </w:rPr>
              <w:t>开标时间：同投标截止时间</w:t>
            </w:r>
          </w:p>
          <w:p w:rsidR="001B298C" w:rsidRDefault="003A3CBB">
            <w:pPr>
              <w:pStyle w:val="72"/>
              <w:ind w:leftChars="50" w:left="105" w:rightChars="50" w:right="105"/>
              <w:jc w:val="both"/>
              <w:rPr>
                <w:sz w:val="18"/>
                <w:szCs w:val="18"/>
              </w:rPr>
            </w:pPr>
            <w:r>
              <w:rPr>
                <w:rFonts w:hint="eastAsia"/>
                <w:sz w:val="18"/>
                <w:szCs w:val="18"/>
                <w:highlight w:val="white"/>
              </w:rPr>
              <w:t>开标地点：投标时间截止后，招标人或其委托代理机构在不见面开标大厅中进入线上开标环节。投标人登录《全国公共资源交易平台（四川省·广元市）》电子交易系统，从“在线开标”菜单进入不见面开标大厅，参与在线开标。</w:t>
            </w:r>
          </w:p>
        </w:tc>
      </w:tr>
      <w:tr w:rsidR="001B298C">
        <w:trPr>
          <w:trHeight w:val="7921"/>
        </w:trPr>
        <w:tc>
          <w:tcPr>
            <w:tcW w:w="973" w:type="dxa"/>
            <w:vAlign w:val="center"/>
          </w:tcPr>
          <w:p w:rsidR="001B298C" w:rsidRDefault="003A3CBB">
            <w:pPr>
              <w:pStyle w:val="72"/>
              <w:ind w:left="-105" w:right="-105"/>
              <w:rPr>
                <w:strike/>
                <w:sz w:val="18"/>
                <w:szCs w:val="18"/>
              </w:rPr>
            </w:pPr>
            <w:r>
              <w:rPr>
                <w:sz w:val="18"/>
                <w:szCs w:val="18"/>
                <w:highlight w:val="white"/>
              </w:rPr>
              <w:t>6.1.1</w:t>
            </w:r>
          </w:p>
        </w:tc>
        <w:tc>
          <w:tcPr>
            <w:tcW w:w="1496" w:type="dxa"/>
            <w:vAlign w:val="center"/>
          </w:tcPr>
          <w:p w:rsidR="001B298C" w:rsidRDefault="003A3CBB">
            <w:pPr>
              <w:pStyle w:val="72"/>
              <w:ind w:left="-105" w:right="-105"/>
              <w:rPr>
                <w:strike/>
                <w:spacing w:val="-6"/>
                <w:sz w:val="18"/>
                <w:szCs w:val="18"/>
              </w:rPr>
            </w:pPr>
            <w:r>
              <w:rPr>
                <w:spacing w:val="-6"/>
                <w:sz w:val="18"/>
                <w:szCs w:val="18"/>
                <w:highlight w:val="white"/>
              </w:rPr>
              <w:t>评标委员会的组建</w:t>
            </w:r>
          </w:p>
        </w:tc>
        <w:tc>
          <w:tcPr>
            <w:tcW w:w="5853" w:type="dxa"/>
            <w:vAlign w:val="center"/>
          </w:tcPr>
          <w:p w:rsidR="001B298C" w:rsidRDefault="003A3CBB">
            <w:pPr>
              <w:pStyle w:val="72"/>
              <w:ind w:leftChars="50" w:left="105" w:rightChars="50" w:right="105" w:firstLineChars="200" w:firstLine="336"/>
              <w:jc w:val="both"/>
              <w:rPr>
                <w:spacing w:val="-6"/>
                <w:sz w:val="18"/>
                <w:szCs w:val="18"/>
              </w:rPr>
            </w:pPr>
            <w:r>
              <w:rPr>
                <w:spacing w:val="-6"/>
                <w:sz w:val="18"/>
                <w:szCs w:val="18"/>
                <w:highlight w:val="white"/>
              </w:rPr>
              <w:t>评标委员会</w:t>
            </w:r>
            <w:r>
              <w:rPr>
                <w:spacing w:val="-6"/>
                <w:sz w:val="18"/>
                <w:szCs w:val="18"/>
              </w:rPr>
              <w:t>共</w:t>
            </w:r>
            <w:bookmarkStart w:id="184" w:name="EB4d214e6d0e4d47e0be540472622ab29e"/>
            <w:bookmarkEnd w:id="184"/>
            <w:r>
              <w:rPr>
                <w:rFonts w:hint="eastAsia"/>
                <w:spacing w:val="-6"/>
                <w:sz w:val="18"/>
                <w:szCs w:val="18"/>
                <w:u w:val="single"/>
              </w:rPr>
              <w:t>7</w:t>
            </w:r>
            <w:r>
              <w:rPr>
                <w:spacing w:val="-6"/>
                <w:sz w:val="18"/>
                <w:szCs w:val="18"/>
              </w:rPr>
              <w:t>人</w:t>
            </w:r>
            <w:r>
              <w:rPr>
                <w:rFonts w:hint="eastAsia"/>
                <w:spacing w:val="-6"/>
                <w:sz w:val="18"/>
                <w:szCs w:val="18"/>
                <w:highlight w:val="white"/>
              </w:rPr>
              <w:t>，</w:t>
            </w:r>
            <w:r>
              <w:rPr>
                <w:spacing w:val="-6"/>
                <w:sz w:val="18"/>
                <w:szCs w:val="18"/>
                <w:highlight w:val="white"/>
              </w:rPr>
              <w:t>组建时可根据评标工作量增加评标委员会成员人数</w:t>
            </w:r>
            <w:r>
              <w:rPr>
                <w:rFonts w:hint="eastAsia"/>
                <w:spacing w:val="-6"/>
                <w:sz w:val="18"/>
                <w:szCs w:val="18"/>
                <w:highlight w:val="white"/>
              </w:rPr>
              <w:t>。</w:t>
            </w:r>
            <w:r>
              <w:rPr>
                <w:spacing w:val="-6"/>
                <w:sz w:val="18"/>
                <w:szCs w:val="18"/>
                <w:highlight w:val="white"/>
              </w:rPr>
              <w:t>其中招标人代</w:t>
            </w:r>
            <w:r>
              <w:rPr>
                <w:spacing w:val="-6"/>
                <w:sz w:val="18"/>
                <w:szCs w:val="18"/>
              </w:rPr>
              <w:t>表</w:t>
            </w:r>
            <w:bookmarkStart w:id="185" w:name="EB4bca25db210443d3b22f124628a0bca2"/>
            <w:bookmarkEnd w:id="185"/>
            <w:r>
              <w:rPr>
                <w:rFonts w:hint="eastAsia"/>
                <w:spacing w:val="-6"/>
                <w:sz w:val="18"/>
                <w:szCs w:val="18"/>
                <w:u w:val="single"/>
              </w:rPr>
              <w:t xml:space="preserve"> 2 </w:t>
            </w:r>
            <w:r>
              <w:rPr>
                <w:spacing w:val="-6"/>
                <w:sz w:val="18"/>
                <w:szCs w:val="18"/>
              </w:rPr>
              <w:t>人</w:t>
            </w:r>
            <w:r>
              <w:rPr>
                <w:spacing w:val="-6"/>
                <w:sz w:val="18"/>
                <w:szCs w:val="18"/>
                <w:highlight w:val="white"/>
              </w:rPr>
              <w:t>。</w:t>
            </w:r>
            <w:r>
              <w:rPr>
                <w:rFonts w:hint="eastAsia"/>
                <w:spacing w:val="-6"/>
                <w:sz w:val="18"/>
                <w:szCs w:val="18"/>
                <w:highlight w:val="white"/>
              </w:rPr>
              <w:t>评标委员会的组成和评标专家的确定方式按川办发〔</w:t>
            </w:r>
            <w:r>
              <w:rPr>
                <w:rFonts w:hint="eastAsia"/>
                <w:spacing w:val="-6"/>
                <w:sz w:val="18"/>
                <w:szCs w:val="18"/>
                <w:highlight w:val="white"/>
              </w:rPr>
              <w:t>2021</w:t>
            </w:r>
            <w:r>
              <w:rPr>
                <w:rFonts w:hint="eastAsia"/>
                <w:spacing w:val="-6"/>
                <w:sz w:val="18"/>
                <w:szCs w:val="18"/>
                <w:highlight w:val="white"/>
              </w:rPr>
              <w:t>〕</w:t>
            </w:r>
            <w:r>
              <w:rPr>
                <w:rFonts w:hint="eastAsia"/>
                <w:spacing w:val="-6"/>
                <w:sz w:val="18"/>
                <w:szCs w:val="18"/>
                <w:highlight w:val="white"/>
              </w:rPr>
              <w:t>54</w:t>
            </w:r>
            <w:r>
              <w:rPr>
                <w:rFonts w:hint="eastAsia"/>
                <w:spacing w:val="-6"/>
                <w:sz w:val="18"/>
                <w:szCs w:val="18"/>
                <w:highlight w:val="white"/>
              </w:rPr>
              <w:t>号第二十二条、川办</w:t>
            </w:r>
            <w:proofErr w:type="gramStart"/>
            <w:r>
              <w:rPr>
                <w:rFonts w:hint="eastAsia"/>
                <w:spacing w:val="-6"/>
                <w:sz w:val="18"/>
                <w:szCs w:val="18"/>
                <w:highlight w:val="white"/>
              </w:rPr>
              <w:t>规</w:t>
            </w:r>
            <w:proofErr w:type="gramEnd"/>
            <w:r>
              <w:rPr>
                <w:rFonts w:hint="eastAsia"/>
                <w:spacing w:val="-6"/>
                <w:sz w:val="18"/>
                <w:szCs w:val="18"/>
                <w:highlight w:val="white"/>
              </w:rPr>
              <w:t>〔</w:t>
            </w:r>
            <w:r>
              <w:rPr>
                <w:rFonts w:hint="eastAsia"/>
                <w:spacing w:val="-6"/>
                <w:sz w:val="18"/>
                <w:szCs w:val="18"/>
                <w:highlight w:val="white"/>
              </w:rPr>
              <w:t>2022</w:t>
            </w:r>
            <w:r>
              <w:rPr>
                <w:rFonts w:hint="eastAsia"/>
                <w:spacing w:val="-6"/>
                <w:sz w:val="18"/>
                <w:szCs w:val="18"/>
                <w:highlight w:val="white"/>
              </w:rPr>
              <w:t>〕</w:t>
            </w:r>
            <w:r>
              <w:rPr>
                <w:rFonts w:hint="eastAsia"/>
                <w:spacing w:val="-6"/>
                <w:sz w:val="18"/>
                <w:szCs w:val="18"/>
                <w:highlight w:val="white"/>
              </w:rPr>
              <w:t>8</w:t>
            </w:r>
            <w:r>
              <w:rPr>
                <w:rFonts w:hint="eastAsia"/>
                <w:spacing w:val="-6"/>
                <w:sz w:val="18"/>
                <w:szCs w:val="18"/>
                <w:highlight w:val="white"/>
              </w:rPr>
              <w:t>号第（十）条等文件规定执行。</w:t>
            </w:r>
          </w:p>
          <w:p w:rsidR="001B298C" w:rsidRDefault="003A3CBB">
            <w:pPr>
              <w:pStyle w:val="72"/>
              <w:ind w:leftChars="50" w:left="105" w:rightChars="50" w:right="105" w:firstLineChars="200" w:firstLine="336"/>
              <w:jc w:val="both"/>
              <w:rPr>
                <w:spacing w:val="-6"/>
                <w:sz w:val="18"/>
                <w:szCs w:val="18"/>
              </w:rPr>
            </w:pPr>
            <w:r>
              <w:rPr>
                <w:rFonts w:hint="eastAsia"/>
                <w:spacing w:val="-6"/>
                <w:sz w:val="18"/>
                <w:szCs w:val="18"/>
                <w:highlight w:val="white"/>
              </w:rPr>
              <w:t>注：评标委员会组建的相关规定：《四川省人民政府办公厅关于印发四川省评标专家和综合评标专家库管理办法的通知》（川办发〔</w:t>
            </w:r>
            <w:r>
              <w:rPr>
                <w:rFonts w:hint="eastAsia"/>
                <w:spacing w:val="-6"/>
                <w:sz w:val="18"/>
                <w:szCs w:val="18"/>
                <w:highlight w:val="white"/>
              </w:rPr>
              <w:t>2021</w:t>
            </w:r>
            <w:r>
              <w:rPr>
                <w:rFonts w:hint="eastAsia"/>
                <w:spacing w:val="-6"/>
                <w:sz w:val="18"/>
                <w:szCs w:val="18"/>
                <w:highlight w:val="white"/>
              </w:rPr>
              <w:t>〕</w:t>
            </w:r>
            <w:r>
              <w:rPr>
                <w:rFonts w:hint="eastAsia"/>
                <w:spacing w:val="-6"/>
                <w:sz w:val="18"/>
                <w:szCs w:val="18"/>
                <w:highlight w:val="white"/>
              </w:rPr>
              <w:t>54</w:t>
            </w:r>
            <w:r>
              <w:rPr>
                <w:rFonts w:hint="eastAsia"/>
                <w:spacing w:val="-6"/>
                <w:sz w:val="18"/>
                <w:szCs w:val="18"/>
                <w:highlight w:val="white"/>
              </w:rPr>
              <w:t>号）“第二十二条依法必须进行招标的项目，其评标委员会的专家成员应当从综合评标专家库内相关专业的专家名单中以随机抽取方式确定。</w:t>
            </w:r>
          </w:p>
          <w:p w:rsidR="001B298C" w:rsidRDefault="003A3CBB">
            <w:pPr>
              <w:pStyle w:val="72"/>
              <w:ind w:leftChars="50" w:left="105" w:rightChars="50" w:right="105" w:firstLineChars="200" w:firstLine="336"/>
              <w:jc w:val="both"/>
              <w:rPr>
                <w:spacing w:val="-6"/>
                <w:sz w:val="18"/>
                <w:szCs w:val="18"/>
              </w:rPr>
            </w:pPr>
            <w:r>
              <w:rPr>
                <w:rFonts w:hint="eastAsia"/>
                <w:spacing w:val="-6"/>
                <w:sz w:val="18"/>
                <w:szCs w:val="18"/>
                <w:highlight w:val="white"/>
              </w:rPr>
              <w:t>任何单位和个人不得以明示、暗示等方式指定或者变相指定参加评标委员会的专家成员。</w:t>
            </w:r>
          </w:p>
          <w:p w:rsidR="001B298C" w:rsidRDefault="003A3CBB">
            <w:pPr>
              <w:pStyle w:val="72"/>
              <w:ind w:leftChars="50" w:left="105" w:rightChars="50" w:right="105" w:firstLineChars="200" w:firstLine="336"/>
              <w:jc w:val="both"/>
              <w:rPr>
                <w:spacing w:val="-6"/>
                <w:sz w:val="18"/>
                <w:szCs w:val="18"/>
              </w:rPr>
            </w:pPr>
            <w:r>
              <w:rPr>
                <w:rFonts w:hint="eastAsia"/>
                <w:spacing w:val="-6"/>
                <w:sz w:val="18"/>
                <w:szCs w:val="18"/>
                <w:highlight w:val="white"/>
              </w:rPr>
              <w:t>技术特别复杂、专业要求特别高，综合评标专家库无满足条件的专家或者满足条件的专家未达到系统随机抽取最低人数，以及国家有特殊要求、采取随机抽取方式确定的专家难以胜任评标工作的项目，经相关行业主管部门同意，招标人可以直接确定评标专家。”</w:t>
            </w:r>
          </w:p>
          <w:p w:rsidR="001B298C" w:rsidRDefault="003A3CBB">
            <w:pPr>
              <w:pStyle w:val="72"/>
              <w:ind w:leftChars="50" w:left="105" w:rightChars="50" w:right="105" w:firstLineChars="200" w:firstLine="336"/>
              <w:jc w:val="both"/>
              <w:rPr>
                <w:strike/>
                <w:spacing w:val="-6"/>
                <w:sz w:val="18"/>
                <w:szCs w:val="18"/>
              </w:rPr>
            </w:pPr>
            <w:r>
              <w:rPr>
                <w:rFonts w:hint="eastAsia"/>
                <w:spacing w:val="-6"/>
                <w:sz w:val="18"/>
                <w:szCs w:val="18"/>
                <w:highlight w:val="white"/>
              </w:rPr>
              <w:t>《四川省人民政府办公厅关于持续优化营商环境规范招标投标主体行为的实施意见》（川办</w:t>
            </w:r>
            <w:proofErr w:type="gramStart"/>
            <w:r>
              <w:rPr>
                <w:rFonts w:hint="eastAsia"/>
                <w:spacing w:val="-6"/>
                <w:sz w:val="18"/>
                <w:szCs w:val="18"/>
                <w:highlight w:val="white"/>
              </w:rPr>
              <w:t>规</w:t>
            </w:r>
            <w:proofErr w:type="gramEnd"/>
            <w:r>
              <w:rPr>
                <w:rFonts w:hint="eastAsia"/>
                <w:spacing w:val="-6"/>
                <w:sz w:val="18"/>
                <w:szCs w:val="18"/>
                <w:highlight w:val="white"/>
              </w:rPr>
              <w:t>〔</w:t>
            </w:r>
            <w:r>
              <w:rPr>
                <w:rFonts w:hint="eastAsia"/>
                <w:spacing w:val="-6"/>
                <w:sz w:val="18"/>
                <w:szCs w:val="18"/>
                <w:highlight w:val="white"/>
              </w:rPr>
              <w:t>2022</w:t>
            </w:r>
            <w:r>
              <w:rPr>
                <w:rFonts w:hint="eastAsia"/>
                <w:spacing w:val="-6"/>
                <w:sz w:val="18"/>
                <w:szCs w:val="18"/>
                <w:highlight w:val="white"/>
              </w:rPr>
              <w:t>〕</w:t>
            </w:r>
            <w:r>
              <w:rPr>
                <w:rFonts w:hint="eastAsia"/>
                <w:spacing w:val="-6"/>
                <w:sz w:val="18"/>
                <w:szCs w:val="18"/>
                <w:highlight w:val="white"/>
              </w:rPr>
              <w:t>8</w:t>
            </w:r>
            <w:r>
              <w:rPr>
                <w:rFonts w:hint="eastAsia"/>
                <w:spacing w:val="-6"/>
                <w:sz w:val="18"/>
                <w:szCs w:val="18"/>
                <w:highlight w:val="white"/>
              </w:rPr>
              <w:t>号）“（十）规范招标人代表选派。招标人应选派或委托责任心强、熟悉业务、公道正派的人员作为招标人代表参加评标，并遵守利益冲突回避原则。国家机关、事业单位和团体组织的招标项目委托外部专家作为招标人代表的，应从上下级单位及其所属事业单位、招标代理机构、项目管理单位的工作人员中选择或邀请业务相关的其他国家机关、事业单位、国有企业工作人员担任，但不得委托招标项目的行政监督部门、审批核准部门、主管部门和审计部门工作人员担任。评标委员会中招标人代表和评标专家的人数应符合招标文件约定。开标后，招标人认为评标委员会成员数量不满足评标需要的，仅可增加评标专家人数。严禁招标人代表私下接触投标人、潜在投标人、评标专家或相关利害关系人。任何单位和个人不得禁止或限制招标人代表进入评标委员会，但有证据表明该代表可能影响评标公正性的除外。</w:t>
            </w:r>
          </w:p>
        </w:tc>
      </w:tr>
      <w:tr w:rsidR="001B298C">
        <w:trPr>
          <w:trHeight w:val="772"/>
        </w:trPr>
        <w:tc>
          <w:tcPr>
            <w:tcW w:w="973" w:type="dxa"/>
            <w:vAlign w:val="center"/>
          </w:tcPr>
          <w:p w:rsidR="001B298C" w:rsidRDefault="003A3CBB">
            <w:pPr>
              <w:pStyle w:val="72"/>
              <w:ind w:left="-105" w:right="-105"/>
              <w:rPr>
                <w:sz w:val="18"/>
                <w:szCs w:val="18"/>
              </w:rPr>
            </w:pPr>
            <w:r>
              <w:rPr>
                <w:sz w:val="18"/>
                <w:szCs w:val="18"/>
                <w:highlight w:val="white"/>
              </w:rPr>
              <w:t>6.3.2</w:t>
            </w:r>
          </w:p>
        </w:tc>
        <w:tc>
          <w:tcPr>
            <w:tcW w:w="1496" w:type="dxa"/>
            <w:vAlign w:val="center"/>
          </w:tcPr>
          <w:p w:rsidR="001B298C" w:rsidRDefault="003A3CBB">
            <w:pPr>
              <w:pStyle w:val="72"/>
              <w:ind w:left="-105" w:right="-105"/>
              <w:rPr>
                <w:sz w:val="18"/>
                <w:szCs w:val="18"/>
              </w:rPr>
            </w:pPr>
            <w:r>
              <w:rPr>
                <w:sz w:val="18"/>
                <w:szCs w:val="18"/>
                <w:highlight w:val="white"/>
              </w:rPr>
              <w:t>评标委员会推荐中</w:t>
            </w:r>
          </w:p>
          <w:p w:rsidR="001B298C" w:rsidRDefault="003A3CBB">
            <w:pPr>
              <w:pStyle w:val="72"/>
              <w:ind w:left="-105" w:right="-105"/>
              <w:rPr>
                <w:sz w:val="18"/>
                <w:szCs w:val="18"/>
              </w:rPr>
            </w:pPr>
            <w:r>
              <w:rPr>
                <w:sz w:val="18"/>
                <w:szCs w:val="18"/>
                <w:highlight w:val="white"/>
              </w:rPr>
              <w:t>标候选人的人数</w:t>
            </w:r>
          </w:p>
        </w:tc>
        <w:tc>
          <w:tcPr>
            <w:tcW w:w="5853" w:type="dxa"/>
            <w:vAlign w:val="center"/>
          </w:tcPr>
          <w:p w:rsidR="001B298C" w:rsidRDefault="003A3CBB">
            <w:pPr>
              <w:pStyle w:val="72"/>
              <w:ind w:leftChars="50" w:left="105" w:rightChars="50" w:right="105"/>
              <w:jc w:val="both"/>
              <w:rPr>
                <w:spacing w:val="-6"/>
                <w:sz w:val="18"/>
                <w:szCs w:val="18"/>
              </w:rPr>
            </w:pPr>
            <w:r>
              <w:rPr>
                <w:spacing w:val="-6"/>
                <w:sz w:val="18"/>
                <w:szCs w:val="18"/>
                <w:highlight w:val="white"/>
              </w:rPr>
              <w:t>推荐的中标候选人数：</w:t>
            </w:r>
            <w:bookmarkStart w:id="186" w:name="EBfcc7365296a94a0da6481952ffd26b98"/>
            <w:bookmarkEnd w:id="186"/>
            <w:r>
              <w:rPr>
                <w:rFonts w:hint="eastAsia"/>
                <w:spacing w:val="-6"/>
                <w:sz w:val="18"/>
                <w:szCs w:val="18"/>
                <w:highlight w:val="white"/>
              </w:rPr>
              <w:t>3</w:t>
            </w:r>
            <w:r>
              <w:rPr>
                <w:rFonts w:hint="eastAsia"/>
                <w:spacing w:val="-6"/>
                <w:sz w:val="18"/>
                <w:szCs w:val="18"/>
                <w:highlight w:val="white"/>
              </w:rPr>
              <w:t>（</w:t>
            </w:r>
            <w:r>
              <w:rPr>
                <w:spacing w:val="-6"/>
                <w:sz w:val="18"/>
                <w:szCs w:val="18"/>
                <w:highlight w:val="white"/>
              </w:rPr>
              <w:t>1</w:t>
            </w:r>
            <w:r>
              <w:rPr>
                <w:spacing w:val="-6"/>
                <w:sz w:val="18"/>
                <w:szCs w:val="18"/>
                <w:highlight w:val="white"/>
              </w:rPr>
              <w:t>～</w:t>
            </w:r>
            <w:r>
              <w:rPr>
                <w:spacing w:val="-6"/>
                <w:sz w:val="18"/>
                <w:szCs w:val="18"/>
                <w:highlight w:val="white"/>
              </w:rPr>
              <w:t>3</w:t>
            </w:r>
            <w:r>
              <w:rPr>
                <w:spacing w:val="-6"/>
                <w:sz w:val="18"/>
                <w:szCs w:val="18"/>
                <w:highlight w:val="white"/>
              </w:rPr>
              <w:t>名</w:t>
            </w:r>
            <w:r>
              <w:rPr>
                <w:rFonts w:hint="eastAsia"/>
                <w:spacing w:val="-6"/>
                <w:sz w:val="18"/>
                <w:szCs w:val="18"/>
                <w:highlight w:val="white"/>
              </w:rPr>
              <w:t>）</w:t>
            </w:r>
          </w:p>
          <w:p w:rsidR="001B298C" w:rsidRDefault="003A3CBB">
            <w:pPr>
              <w:pStyle w:val="72"/>
              <w:ind w:leftChars="50" w:left="105" w:rightChars="50" w:right="105"/>
              <w:jc w:val="both"/>
              <w:rPr>
                <w:spacing w:val="-6"/>
                <w:sz w:val="18"/>
                <w:szCs w:val="18"/>
              </w:rPr>
            </w:pPr>
            <w:r>
              <w:rPr>
                <w:rFonts w:hint="eastAsia"/>
                <w:sz w:val="18"/>
                <w:szCs w:val="18"/>
                <w:highlight w:val="white"/>
              </w:rPr>
              <w:t>注：</w:t>
            </w:r>
            <w:r>
              <w:rPr>
                <w:sz w:val="18"/>
                <w:szCs w:val="18"/>
                <w:highlight w:val="white"/>
              </w:rPr>
              <w:t>推荐的中标候选人数限定在</w:t>
            </w:r>
            <w:r>
              <w:rPr>
                <w:sz w:val="18"/>
                <w:szCs w:val="18"/>
                <w:highlight w:val="white"/>
              </w:rPr>
              <w:t>1</w:t>
            </w:r>
            <w:r>
              <w:rPr>
                <w:sz w:val="18"/>
                <w:szCs w:val="18"/>
                <w:highlight w:val="white"/>
              </w:rPr>
              <w:t>至</w:t>
            </w:r>
            <w:r>
              <w:rPr>
                <w:sz w:val="18"/>
                <w:szCs w:val="18"/>
                <w:highlight w:val="white"/>
              </w:rPr>
              <w:t>3</w:t>
            </w:r>
            <w:r>
              <w:rPr>
                <w:sz w:val="18"/>
                <w:szCs w:val="18"/>
                <w:highlight w:val="white"/>
              </w:rPr>
              <w:t>人。</w:t>
            </w:r>
            <w:proofErr w:type="gramStart"/>
            <w:r>
              <w:rPr>
                <w:sz w:val="18"/>
                <w:szCs w:val="18"/>
                <w:highlight w:val="white"/>
              </w:rPr>
              <w:t>当符合</w:t>
            </w:r>
            <w:proofErr w:type="gramEnd"/>
            <w:r>
              <w:rPr>
                <w:sz w:val="18"/>
                <w:szCs w:val="18"/>
                <w:highlight w:val="white"/>
              </w:rPr>
              <w:t>要求的投标人少于需推荐的人数，评标委员会推荐的人数可少于需推荐的人数。</w:t>
            </w:r>
          </w:p>
        </w:tc>
      </w:tr>
      <w:tr w:rsidR="001B298C">
        <w:trPr>
          <w:trHeight w:val="3135"/>
        </w:trPr>
        <w:tc>
          <w:tcPr>
            <w:tcW w:w="973" w:type="dxa"/>
            <w:vAlign w:val="center"/>
          </w:tcPr>
          <w:p w:rsidR="001B298C" w:rsidRDefault="003A3CBB">
            <w:pPr>
              <w:pStyle w:val="72"/>
              <w:ind w:left="-105" w:right="-105"/>
              <w:rPr>
                <w:sz w:val="18"/>
                <w:szCs w:val="18"/>
              </w:rPr>
            </w:pPr>
            <w:r>
              <w:rPr>
                <w:sz w:val="18"/>
                <w:szCs w:val="18"/>
                <w:highlight w:val="white"/>
              </w:rPr>
              <w:lastRenderedPageBreak/>
              <w:t>7.1</w:t>
            </w:r>
          </w:p>
        </w:tc>
        <w:tc>
          <w:tcPr>
            <w:tcW w:w="1496" w:type="dxa"/>
            <w:vAlign w:val="center"/>
          </w:tcPr>
          <w:p w:rsidR="001B298C" w:rsidRDefault="003A3CBB">
            <w:pPr>
              <w:pStyle w:val="72"/>
              <w:ind w:left="-105" w:right="-105"/>
              <w:rPr>
                <w:sz w:val="18"/>
                <w:szCs w:val="18"/>
              </w:rPr>
            </w:pPr>
            <w:r>
              <w:rPr>
                <w:rFonts w:hint="eastAsia"/>
                <w:sz w:val="18"/>
                <w:szCs w:val="18"/>
                <w:highlight w:val="white"/>
              </w:rPr>
              <w:t>评标结果、</w:t>
            </w:r>
          </w:p>
          <w:p w:rsidR="001B298C" w:rsidRDefault="003A3CBB">
            <w:pPr>
              <w:pStyle w:val="72"/>
              <w:ind w:left="-105" w:right="-105"/>
              <w:rPr>
                <w:sz w:val="18"/>
                <w:szCs w:val="18"/>
              </w:rPr>
            </w:pPr>
            <w:r>
              <w:rPr>
                <w:rFonts w:hint="eastAsia"/>
                <w:sz w:val="18"/>
                <w:szCs w:val="18"/>
                <w:highlight w:val="white"/>
              </w:rPr>
              <w:t>中标结果等</w:t>
            </w:r>
          </w:p>
          <w:p w:rsidR="001B298C" w:rsidRDefault="003A3CBB">
            <w:pPr>
              <w:pStyle w:val="72"/>
              <w:ind w:left="-105" w:right="-105"/>
              <w:rPr>
                <w:sz w:val="18"/>
                <w:szCs w:val="18"/>
              </w:rPr>
            </w:pPr>
            <w:r>
              <w:rPr>
                <w:rFonts w:hint="eastAsia"/>
                <w:sz w:val="18"/>
                <w:szCs w:val="18"/>
                <w:highlight w:val="white"/>
              </w:rPr>
              <w:t>公示媒介及期限</w:t>
            </w:r>
          </w:p>
        </w:tc>
        <w:tc>
          <w:tcPr>
            <w:tcW w:w="5853" w:type="dxa"/>
            <w:vAlign w:val="center"/>
          </w:tcPr>
          <w:p w:rsidR="001B298C" w:rsidRDefault="003A3CBB">
            <w:pPr>
              <w:rPr>
                <w:rFonts w:ascii="宋体" w:hAnsi="宋体"/>
                <w:sz w:val="18"/>
                <w:szCs w:val="18"/>
              </w:rPr>
            </w:pPr>
            <w:r>
              <w:rPr>
                <w:rFonts w:ascii="宋体" w:hAnsi="宋体"/>
                <w:sz w:val="18"/>
                <w:szCs w:val="18"/>
                <w:highlight w:val="white"/>
              </w:rPr>
              <w:t>执行</w:t>
            </w:r>
            <w:proofErr w:type="gramStart"/>
            <w:r>
              <w:rPr>
                <w:rFonts w:ascii="宋体" w:hAnsi="宋体"/>
                <w:sz w:val="18"/>
                <w:szCs w:val="18"/>
                <w:highlight w:val="white"/>
              </w:rPr>
              <w:t>川发改招管</w:t>
            </w:r>
            <w:proofErr w:type="gramEnd"/>
            <w:r>
              <w:rPr>
                <w:rFonts w:ascii="宋体" w:hAnsi="宋体"/>
                <w:sz w:val="18"/>
                <w:szCs w:val="18"/>
                <w:highlight w:val="white"/>
              </w:rPr>
              <w:t>〔2018〕182号规定：</w:t>
            </w:r>
          </w:p>
          <w:p w:rsidR="001B298C" w:rsidRDefault="003A3CBB">
            <w:pPr>
              <w:rPr>
                <w:rFonts w:ascii="宋体" w:hAnsi="宋体"/>
                <w:sz w:val="18"/>
                <w:szCs w:val="18"/>
              </w:rPr>
            </w:pPr>
            <w:r>
              <w:rPr>
                <w:rFonts w:ascii="宋体" w:hAnsi="宋体"/>
                <w:sz w:val="18"/>
                <w:szCs w:val="18"/>
                <w:highlight w:val="white"/>
              </w:rPr>
              <w:t>招标人应当自收到评标报告之日起3日内将中标候选人公示内容在省指定媒介上发布，公示期不少于</w:t>
            </w:r>
            <w:r>
              <w:rPr>
                <w:rFonts w:ascii="宋体" w:hAnsi="宋体" w:hint="eastAsia"/>
                <w:sz w:val="18"/>
                <w:szCs w:val="18"/>
                <w:highlight w:val="white"/>
              </w:rPr>
              <w:t>5</w:t>
            </w:r>
            <w:r>
              <w:rPr>
                <w:rFonts w:ascii="宋体" w:hAnsi="宋体"/>
                <w:sz w:val="18"/>
                <w:szCs w:val="18"/>
                <w:highlight w:val="white"/>
              </w:rPr>
              <w:t>个工作日。</w:t>
            </w:r>
          </w:p>
          <w:p w:rsidR="001B298C" w:rsidRDefault="003A3CBB">
            <w:pPr>
              <w:rPr>
                <w:rFonts w:ascii="宋体" w:hAnsi="宋体"/>
                <w:sz w:val="18"/>
                <w:szCs w:val="18"/>
              </w:rPr>
            </w:pPr>
            <w:r>
              <w:rPr>
                <w:rFonts w:ascii="宋体" w:hAnsi="宋体"/>
                <w:sz w:val="18"/>
                <w:szCs w:val="18"/>
                <w:highlight w:val="white"/>
              </w:rPr>
              <w:t>实行电子评标的，招标人应当自收到评标报告之日起3日内将评标结果在省指定媒介上发布，公示期不少于</w:t>
            </w:r>
            <w:r>
              <w:rPr>
                <w:rFonts w:ascii="宋体" w:hAnsi="宋体" w:hint="eastAsia"/>
                <w:sz w:val="18"/>
                <w:szCs w:val="18"/>
                <w:highlight w:val="white"/>
              </w:rPr>
              <w:t>5</w:t>
            </w:r>
            <w:r>
              <w:rPr>
                <w:rFonts w:ascii="宋体" w:hAnsi="宋体"/>
                <w:sz w:val="18"/>
                <w:szCs w:val="18"/>
                <w:highlight w:val="white"/>
              </w:rPr>
              <w:t>个工作日。实行电子评标的，评标结果作为评标报告的一部分，由评标软件自动生成，评标委员会复核，招标人或其委托的招标代理机构电子签名和签章确认。公示评标结果应严格按标准文本执行。</w:t>
            </w:r>
          </w:p>
          <w:p w:rsidR="001B298C" w:rsidRDefault="003A3CBB">
            <w:r>
              <w:rPr>
                <w:rFonts w:ascii="宋体" w:hAnsi="宋体"/>
                <w:sz w:val="18"/>
                <w:szCs w:val="18"/>
                <w:highlight w:val="white"/>
              </w:rPr>
              <w:t>中标候选人公示的内容应严格按中标候选人公示标准文本执行。</w:t>
            </w:r>
          </w:p>
        </w:tc>
      </w:tr>
      <w:tr w:rsidR="001B298C">
        <w:trPr>
          <w:trHeight w:val="1792"/>
        </w:trPr>
        <w:tc>
          <w:tcPr>
            <w:tcW w:w="973" w:type="dxa"/>
            <w:vAlign w:val="center"/>
          </w:tcPr>
          <w:p w:rsidR="001B298C" w:rsidRDefault="003A3CBB">
            <w:pPr>
              <w:pStyle w:val="72"/>
              <w:ind w:left="-105" w:right="-105"/>
              <w:rPr>
                <w:sz w:val="18"/>
                <w:szCs w:val="18"/>
              </w:rPr>
            </w:pPr>
            <w:r>
              <w:rPr>
                <w:sz w:val="18"/>
                <w:szCs w:val="18"/>
                <w:highlight w:val="white"/>
              </w:rPr>
              <w:t>7.4</w:t>
            </w:r>
          </w:p>
        </w:tc>
        <w:tc>
          <w:tcPr>
            <w:tcW w:w="1496" w:type="dxa"/>
            <w:vAlign w:val="center"/>
          </w:tcPr>
          <w:p w:rsidR="001B298C" w:rsidRDefault="003A3CBB">
            <w:pPr>
              <w:pStyle w:val="72"/>
              <w:ind w:leftChars="0" w:left="0" w:rightChars="0" w:right="0"/>
              <w:rPr>
                <w:sz w:val="18"/>
                <w:szCs w:val="18"/>
              </w:rPr>
            </w:pPr>
            <w:r>
              <w:rPr>
                <w:sz w:val="18"/>
                <w:szCs w:val="18"/>
                <w:highlight w:val="white"/>
              </w:rPr>
              <w:t>是否授权评标委</w:t>
            </w:r>
            <w:r>
              <w:rPr>
                <w:rFonts w:hint="eastAsia"/>
                <w:sz w:val="18"/>
                <w:szCs w:val="18"/>
                <w:highlight w:val="white"/>
              </w:rPr>
              <w:t>员</w:t>
            </w:r>
            <w:r>
              <w:rPr>
                <w:sz w:val="18"/>
                <w:szCs w:val="18"/>
                <w:highlight w:val="white"/>
              </w:rPr>
              <w:t>会</w:t>
            </w:r>
          </w:p>
          <w:p w:rsidR="001B298C" w:rsidRDefault="003A3CBB">
            <w:pPr>
              <w:pStyle w:val="72"/>
              <w:ind w:leftChars="0" w:left="0" w:rightChars="0" w:right="0"/>
              <w:rPr>
                <w:sz w:val="18"/>
                <w:szCs w:val="18"/>
              </w:rPr>
            </w:pPr>
            <w:r>
              <w:rPr>
                <w:sz w:val="18"/>
                <w:szCs w:val="18"/>
                <w:highlight w:val="white"/>
              </w:rPr>
              <w:t>确定中标人</w:t>
            </w:r>
          </w:p>
        </w:tc>
        <w:tc>
          <w:tcPr>
            <w:tcW w:w="5853" w:type="dxa"/>
            <w:vAlign w:val="center"/>
          </w:tcPr>
          <w:p w:rsidR="001B298C" w:rsidRDefault="003A3CBB">
            <w:pPr>
              <w:pStyle w:val="72"/>
              <w:ind w:leftChars="50" w:left="105" w:rightChars="50" w:right="105"/>
              <w:jc w:val="both"/>
              <w:rPr>
                <w:sz w:val="18"/>
                <w:szCs w:val="18"/>
              </w:rPr>
            </w:pPr>
            <w:bookmarkStart w:id="187" w:name="EB3f896b2cd7ce421abd1fdd59c7f8c433"/>
            <w:r>
              <w:rPr>
                <w:rFonts w:ascii="宋体" w:hAnsi="宋体" w:hint="eastAsia"/>
                <w:color w:val="000000"/>
                <w:sz w:val="18"/>
                <w:szCs w:val="18"/>
                <w:highlight w:val="white"/>
              </w:rPr>
              <w:t xml:space="preserve"> </w:t>
            </w:r>
            <w:bookmarkEnd w:id="187"/>
            <w:r>
              <w:rPr>
                <w:rFonts w:ascii="宋体" w:hAnsi="宋体" w:hint="eastAsia"/>
                <w:color w:val="000000"/>
                <w:sz w:val="18"/>
                <w:szCs w:val="18"/>
                <w:highlight w:val="white"/>
              </w:rPr>
              <w:t>□</w:t>
            </w:r>
            <w:r>
              <w:rPr>
                <w:sz w:val="18"/>
                <w:szCs w:val="18"/>
                <w:highlight w:val="white"/>
              </w:rPr>
              <w:t>是</w:t>
            </w:r>
          </w:p>
          <w:p w:rsidR="001B298C" w:rsidRDefault="003A3CBB">
            <w:pPr>
              <w:pStyle w:val="72"/>
              <w:ind w:leftChars="50" w:left="105" w:rightChars="50" w:right="105"/>
              <w:jc w:val="both"/>
              <w:rPr>
                <w:sz w:val="18"/>
                <w:szCs w:val="18"/>
              </w:rPr>
            </w:pPr>
            <w:bookmarkStart w:id="188" w:name="EBb0a5ace252264cc5bbff818574f798c2"/>
            <w:r>
              <w:rPr>
                <w:rFonts w:ascii="宋体" w:hAnsi="宋体" w:hint="eastAsia"/>
                <w:color w:val="000000"/>
                <w:highlight w:val="white"/>
              </w:rPr>
              <w:t>☑</w:t>
            </w:r>
            <w:r>
              <w:rPr>
                <w:rFonts w:ascii="宋体" w:hAnsi="宋体" w:hint="eastAsia"/>
                <w:color w:val="000000"/>
                <w:sz w:val="18"/>
                <w:szCs w:val="18"/>
                <w:highlight w:val="white"/>
              </w:rPr>
              <w:t xml:space="preserve"> </w:t>
            </w:r>
            <w:bookmarkEnd w:id="188"/>
            <w:r>
              <w:rPr>
                <w:sz w:val="18"/>
                <w:szCs w:val="18"/>
                <w:highlight w:val="white"/>
              </w:rPr>
              <w:t>否</w:t>
            </w:r>
          </w:p>
          <w:p w:rsidR="001B298C" w:rsidRDefault="003A3CBB">
            <w:pPr>
              <w:pStyle w:val="72"/>
              <w:ind w:leftChars="0" w:left="0" w:rightChars="50" w:right="105"/>
              <w:jc w:val="both"/>
              <w:rPr>
                <w:sz w:val="18"/>
                <w:szCs w:val="18"/>
              </w:rPr>
            </w:pPr>
            <w:r>
              <w:rPr>
                <w:sz w:val="18"/>
                <w:szCs w:val="18"/>
                <w:highlight w:val="white"/>
              </w:rPr>
              <w:t xml:space="preserve">  </w:t>
            </w:r>
            <w:r>
              <w:rPr>
                <w:sz w:val="18"/>
                <w:szCs w:val="18"/>
                <w:highlight w:val="white"/>
              </w:rPr>
              <w:t>注：本项为单项选择。</w:t>
            </w:r>
          </w:p>
        </w:tc>
      </w:tr>
      <w:tr w:rsidR="001B298C">
        <w:trPr>
          <w:trHeight w:val="1206"/>
        </w:trPr>
        <w:tc>
          <w:tcPr>
            <w:tcW w:w="973" w:type="dxa"/>
            <w:vAlign w:val="center"/>
          </w:tcPr>
          <w:p w:rsidR="001B298C" w:rsidRDefault="003A3CBB">
            <w:pPr>
              <w:pStyle w:val="72"/>
              <w:ind w:left="-105" w:right="-105"/>
              <w:rPr>
                <w:sz w:val="18"/>
                <w:szCs w:val="18"/>
              </w:rPr>
            </w:pPr>
            <w:r>
              <w:rPr>
                <w:sz w:val="18"/>
                <w:szCs w:val="18"/>
                <w:highlight w:val="white"/>
              </w:rPr>
              <w:t>7.6</w:t>
            </w:r>
          </w:p>
        </w:tc>
        <w:tc>
          <w:tcPr>
            <w:tcW w:w="1496" w:type="dxa"/>
            <w:vAlign w:val="center"/>
          </w:tcPr>
          <w:p w:rsidR="001B298C" w:rsidRDefault="003A3CBB">
            <w:pPr>
              <w:pStyle w:val="72"/>
              <w:ind w:left="-105" w:right="-105"/>
              <w:rPr>
                <w:sz w:val="18"/>
                <w:szCs w:val="18"/>
              </w:rPr>
            </w:pPr>
            <w:r>
              <w:rPr>
                <w:sz w:val="18"/>
                <w:szCs w:val="18"/>
                <w:highlight w:val="white"/>
              </w:rPr>
              <w:t>技术成果经济补偿</w:t>
            </w:r>
          </w:p>
        </w:tc>
        <w:tc>
          <w:tcPr>
            <w:tcW w:w="5853" w:type="dxa"/>
            <w:vAlign w:val="center"/>
          </w:tcPr>
          <w:p w:rsidR="001B298C" w:rsidRDefault="003A3CBB">
            <w:pPr>
              <w:pStyle w:val="72"/>
              <w:ind w:leftChars="50" w:left="105" w:rightChars="50" w:right="105"/>
              <w:jc w:val="both"/>
              <w:rPr>
                <w:sz w:val="18"/>
                <w:szCs w:val="18"/>
              </w:rPr>
            </w:pPr>
            <w:bookmarkStart w:id="189" w:name="EBe3754a385f8547f7905a948800beebed"/>
            <w:r>
              <w:rPr>
                <w:rFonts w:ascii="宋体" w:hAnsi="宋体" w:hint="eastAsia"/>
                <w:color w:val="000000"/>
                <w:sz w:val="18"/>
                <w:szCs w:val="18"/>
                <w:highlight w:val="white"/>
              </w:rPr>
              <w:t xml:space="preserve"> </w:t>
            </w:r>
            <w:bookmarkEnd w:id="189"/>
            <w:r>
              <w:rPr>
                <w:rFonts w:ascii="宋体" w:hAnsi="宋体" w:hint="eastAsia"/>
                <w:color w:val="000000"/>
                <w:highlight w:val="white"/>
              </w:rPr>
              <w:t>☑</w:t>
            </w:r>
            <w:r>
              <w:rPr>
                <w:sz w:val="18"/>
                <w:szCs w:val="18"/>
                <w:highlight w:val="white"/>
              </w:rPr>
              <w:t>不补偿</w:t>
            </w:r>
          </w:p>
          <w:p w:rsidR="001B298C" w:rsidRDefault="003A3CBB">
            <w:pPr>
              <w:pStyle w:val="72"/>
              <w:ind w:leftChars="50" w:left="105" w:rightChars="50" w:right="105"/>
              <w:jc w:val="both"/>
              <w:rPr>
                <w:sz w:val="18"/>
                <w:szCs w:val="18"/>
              </w:rPr>
            </w:pPr>
            <w:bookmarkStart w:id="190" w:name="EB5607da2c0a3247ab8869fe3163edc918"/>
            <w:r>
              <w:rPr>
                <w:rFonts w:ascii="宋体" w:hAnsi="宋体" w:hint="eastAsia"/>
                <w:color w:val="000000"/>
                <w:sz w:val="18"/>
                <w:szCs w:val="18"/>
                <w:highlight w:val="white"/>
              </w:rPr>
              <w:t xml:space="preserve"> </w:t>
            </w:r>
            <w:bookmarkEnd w:id="190"/>
            <w:r>
              <w:rPr>
                <w:sz w:val="18"/>
                <w:szCs w:val="18"/>
                <w:highlight w:val="white"/>
              </w:rPr>
              <w:t>补偿，补偿标准：</w:t>
            </w:r>
            <w:bookmarkStart w:id="191" w:name="EBfcd4beae1fd34229b85db906ab4479f2"/>
            <w:bookmarkEnd w:id="191"/>
          </w:p>
          <w:p w:rsidR="001B298C" w:rsidRDefault="003A3CBB">
            <w:pPr>
              <w:pStyle w:val="72"/>
              <w:ind w:leftChars="50" w:left="105" w:rightChars="50" w:right="105"/>
              <w:jc w:val="both"/>
              <w:rPr>
                <w:sz w:val="18"/>
                <w:szCs w:val="18"/>
              </w:rPr>
            </w:pPr>
            <w:r>
              <w:rPr>
                <w:sz w:val="18"/>
                <w:szCs w:val="18"/>
                <w:highlight w:val="white"/>
              </w:rPr>
              <w:t>注：本项为单项选择</w:t>
            </w:r>
          </w:p>
        </w:tc>
      </w:tr>
      <w:tr w:rsidR="001B298C">
        <w:trPr>
          <w:trHeight w:val="4937"/>
        </w:trPr>
        <w:tc>
          <w:tcPr>
            <w:tcW w:w="973" w:type="dxa"/>
            <w:vAlign w:val="center"/>
          </w:tcPr>
          <w:p w:rsidR="001B298C" w:rsidRDefault="003A3CBB">
            <w:pPr>
              <w:pStyle w:val="72"/>
              <w:ind w:left="-105" w:right="-105"/>
              <w:rPr>
                <w:sz w:val="18"/>
                <w:szCs w:val="18"/>
              </w:rPr>
            </w:pPr>
            <w:r>
              <w:rPr>
                <w:sz w:val="18"/>
                <w:szCs w:val="18"/>
                <w:highlight w:val="white"/>
              </w:rPr>
              <w:t>7.7.1</w:t>
            </w:r>
          </w:p>
        </w:tc>
        <w:tc>
          <w:tcPr>
            <w:tcW w:w="1496" w:type="dxa"/>
            <w:vAlign w:val="center"/>
          </w:tcPr>
          <w:p w:rsidR="001B298C" w:rsidRDefault="003A3CBB">
            <w:pPr>
              <w:pStyle w:val="72"/>
              <w:ind w:left="-105" w:right="-105"/>
              <w:rPr>
                <w:sz w:val="18"/>
                <w:szCs w:val="18"/>
              </w:rPr>
            </w:pPr>
            <w:r>
              <w:rPr>
                <w:sz w:val="18"/>
                <w:szCs w:val="18"/>
                <w:highlight w:val="white"/>
              </w:rPr>
              <w:t>履约保证金</w:t>
            </w:r>
          </w:p>
        </w:tc>
        <w:tc>
          <w:tcPr>
            <w:tcW w:w="5853" w:type="dxa"/>
            <w:vAlign w:val="center"/>
          </w:tcPr>
          <w:p w:rsidR="001B298C" w:rsidRDefault="003A3CBB">
            <w:pPr>
              <w:pStyle w:val="72"/>
              <w:spacing w:before="109"/>
              <w:ind w:leftChars="50" w:left="105" w:rightChars="50" w:right="105"/>
              <w:jc w:val="both"/>
              <w:rPr>
                <w:sz w:val="18"/>
                <w:szCs w:val="18"/>
              </w:rPr>
            </w:pPr>
            <w:r>
              <w:rPr>
                <w:sz w:val="18"/>
                <w:szCs w:val="18"/>
                <w:highlight w:val="white"/>
              </w:rPr>
              <w:t>是否要求中标人提交履约保证金：</w:t>
            </w:r>
          </w:p>
          <w:p w:rsidR="001B298C" w:rsidRDefault="003A3CBB">
            <w:pPr>
              <w:pStyle w:val="72"/>
              <w:ind w:leftChars="50" w:left="105" w:rightChars="50" w:right="105"/>
              <w:jc w:val="both"/>
              <w:rPr>
                <w:sz w:val="18"/>
                <w:szCs w:val="18"/>
              </w:rPr>
            </w:pPr>
            <w:bookmarkStart w:id="192" w:name="EBe4b7d2df14a74c82961434596448fe09"/>
            <w:r>
              <w:rPr>
                <w:rFonts w:ascii="宋体" w:hAnsi="宋体" w:hint="eastAsia"/>
                <w:color w:val="000000"/>
                <w:sz w:val="18"/>
                <w:szCs w:val="18"/>
                <w:highlight w:val="white"/>
              </w:rPr>
              <w:t xml:space="preserve"> </w:t>
            </w:r>
            <w:bookmarkEnd w:id="192"/>
            <w:r>
              <w:rPr>
                <w:rFonts w:ascii="宋体" w:hAnsi="宋体" w:hint="eastAsia"/>
                <w:color w:val="000000"/>
                <w:sz w:val="18"/>
                <w:szCs w:val="18"/>
                <w:highlight w:val="white"/>
              </w:rPr>
              <w:t>□</w:t>
            </w:r>
            <w:r>
              <w:rPr>
                <w:sz w:val="18"/>
                <w:szCs w:val="18"/>
                <w:highlight w:val="white"/>
              </w:rPr>
              <w:t>不要求</w:t>
            </w:r>
          </w:p>
          <w:p w:rsidR="001B298C" w:rsidRDefault="003A3CBB">
            <w:pPr>
              <w:pStyle w:val="72"/>
              <w:ind w:leftChars="50" w:left="105" w:rightChars="50" w:right="105"/>
              <w:jc w:val="both"/>
              <w:rPr>
                <w:sz w:val="18"/>
                <w:szCs w:val="18"/>
              </w:rPr>
            </w:pPr>
            <w:bookmarkStart w:id="193" w:name="EB058fbeeaa5d14771bd2e67479e146627"/>
            <w:r>
              <w:rPr>
                <w:rFonts w:ascii="宋体" w:hAnsi="宋体" w:hint="eastAsia"/>
                <w:color w:val="000000"/>
                <w:sz w:val="18"/>
                <w:szCs w:val="18"/>
                <w:highlight w:val="white"/>
              </w:rPr>
              <w:t xml:space="preserve"> </w:t>
            </w:r>
            <w:bookmarkEnd w:id="193"/>
            <w:r>
              <w:rPr>
                <w:rFonts w:ascii="宋体" w:hAnsi="宋体" w:hint="eastAsia"/>
                <w:color w:val="000000"/>
                <w:highlight w:val="white"/>
              </w:rPr>
              <w:t>☑</w:t>
            </w:r>
            <w:r>
              <w:rPr>
                <w:sz w:val="18"/>
                <w:szCs w:val="18"/>
                <w:highlight w:val="white"/>
              </w:rPr>
              <w:t>要求</w:t>
            </w:r>
          </w:p>
          <w:p w:rsidR="001B298C" w:rsidRDefault="003A3CBB">
            <w:pPr>
              <w:pStyle w:val="72"/>
              <w:ind w:leftChars="50" w:left="105" w:rightChars="0" w:right="0"/>
              <w:jc w:val="both"/>
              <w:rPr>
                <w:sz w:val="18"/>
                <w:szCs w:val="18"/>
              </w:rPr>
            </w:pPr>
            <w:r>
              <w:rPr>
                <w:sz w:val="18"/>
                <w:szCs w:val="18"/>
                <w:highlight w:val="yellow"/>
              </w:rPr>
              <w:t>履约保证金</w:t>
            </w:r>
            <w:r>
              <w:rPr>
                <w:sz w:val="18"/>
                <w:szCs w:val="18"/>
                <w:highlight w:val="yellow"/>
              </w:rPr>
              <w:t>=</w:t>
            </w:r>
            <w:r>
              <w:rPr>
                <w:sz w:val="18"/>
                <w:szCs w:val="18"/>
                <w:highlight w:val="yellow"/>
              </w:rPr>
              <w:t>中标</w:t>
            </w:r>
            <w:r>
              <w:rPr>
                <w:rFonts w:hint="eastAsia"/>
                <w:sz w:val="18"/>
                <w:szCs w:val="18"/>
                <w:highlight w:val="yellow"/>
              </w:rPr>
              <w:t>合同金额</w:t>
            </w:r>
            <w:r>
              <w:rPr>
                <w:sz w:val="18"/>
                <w:szCs w:val="18"/>
                <w:highlight w:val="yellow"/>
              </w:rPr>
              <w:t>的</w:t>
            </w:r>
            <w:bookmarkStart w:id="194" w:name="EB2e21d1ad84454af9801192a67d5bbbb5"/>
            <w:bookmarkEnd w:id="194"/>
            <w:r>
              <w:rPr>
                <w:rFonts w:hint="eastAsia"/>
                <w:sz w:val="18"/>
                <w:szCs w:val="18"/>
                <w:highlight w:val="yellow"/>
              </w:rPr>
              <w:t>5</w:t>
            </w:r>
            <w:r>
              <w:rPr>
                <w:sz w:val="18"/>
                <w:szCs w:val="18"/>
                <w:highlight w:val="yellow"/>
              </w:rPr>
              <w:t>%</w:t>
            </w:r>
            <w:r>
              <w:rPr>
                <w:rFonts w:hint="eastAsia"/>
                <w:sz w:val="18"/>
                <w:szCs w:val="18"/>
                <w:highlight w:val="white"/>
              </w:rPr>
              <w:t>（根据中华人民共和国招标投标法实施条例第五十八条规定：履约保证金不得超过中标合同金额的</w:t>
            </w:r>
            <w:r>
              <w:rPr>
                <w:rFonts w:hint="eastAsia"/>
                <w:sz w:val="18"/>
                <w:szCs w:val="18"/>
                <w:highlight w:val="white"/>
              </w:rPr>
              <w:t>10%</w:t>
            </w:r>
            <w:r>
              <w:rPr>
                <w:rFonts w:hint="eastAsia"/>
                <w:sz w:val="18"/>
                <w:szCs w:val="18"/>
                <w:highlight w:val="white"/>
              </w:rPr>
              <w:t>）</w:t>
            </w:r>
          </w:p>
          <w:p w:rsidR="001B298C" w:rsidRDefault="003A3CBB">
            <w:pPr>
              <w:pStyle w:val="72"/>
              <w:ind w:leftChars="50" w:left="105" w:rightChars="0" w:right="0"/>
              <w:jc w:val="both"/>
              <w:rPr>
                <w:sz w:val="18"/>
                <w:szCs w:val="18"/>
              </w:rPr>
            </w:pPr>
            <w:r>
              <w:rPr>
                <w:sz w:val="18"/>
                <w:szCs w:val="18"/>
                <w:highlight w:val="white"/>
              </w:rPr>
              <w:t>投标人可以选用下列形式之一提交履约保证金：</w:t>
            </w:r>
          </w:p>
          <w:p w:rsidR="001B298C" w:rsidRDefault="003A3CBB">
            <w:pPr>
              <w:pStyle w:val="72"/>
              <w:ind w:leftChars="50" w:left="105" w:rightChars="0" w:right="0"/>
              <w:jc w:val="both"/>
              <w:rPr>
                <w:sz w:val="18"/>
                <w:szCs w:val="18"/>
              </w:rPr>
            </w:pPr>
            <w:r>
              <w:rPr>
                <w:sz w:val="18"/>
                <w:szCs w:val="18"/>
                <w:highlight w:val="white"/>
              </w:rPr>
              <w:t>（</w:t>
            </w:r>
            <w:r>
              <w:rPr>
                <w:sz w:val="18"/>
                <w:szCs w:val="18"/>
                <w:highlight w:val="white"/>
              </w:rPr>
              <w:t>1</w:t>
            </w:r>
            <w:r>
              <w:rPr>
                <w:sz w:val="18"/>
                <w:szCs w:val="18"/>
                <w:highlight w:val="white"/>
              </w:rPr>
              <w:t>）以现金或者支票形式全额提交。采用</w:t>
            </w:r>
            <w:proofErr w:type="gramStart"/>
            <w:r>
              <w:rPr>
                <w:sz w:val="18"/>
                <w:szCs w:val="18"/>
                <w:highlight w:val="white"/>
              </w:rPr>
              <w:t>该形式</w:t>
            </w:r>
            <w:proofErr w:type="gramEnd"/>
            <w:r>
              <w:rPr>
                <w:sz w:val="18"/>
                <w:szCs w:val="18"/>
                <w:highlight w:val="white"/>
              </w:rPr>
              <w:t>的履约担保必须通过中标人基本账户以银行转账方式缴纳。</w:t>
            </w:r>
          </w:p>
          <w:p w:rsidR="001B298C" w:rsidRDefault="003A3CBB">
            <w:pPr>
              <w:pStyle w:val="72"/>
              <w:ind w:leftChars="50" w:left="105" w:rightChars="0" w:right="0"/>
              <w:jc w:val="both"/>
              <w:rPr>
                <w:sz w:val="18"/>
                <w:szCs w:val="18"/>
              </w:rPr>
            </w:pPr>
            <w:r>
              <w:rPr>
                <w:sz w:val="18"/>
                <w:szCs w:val="18"/>
                <w:highlight w:val="white"/>
              </w:rPr>
              <w:t>（</w:t>
            </w:r>
            <w:r>
              <w:rPr>
                <w:sz w:val="18"/>
                <w:szCs w:val="18"/>
                <w:highlight w:val="white"/>
              </w:rPr>
              <w:t>2</w:t>
            </w:r>
            <w:r>
              <w:rPr>
                <w:sz w:val="18"/>
                <w:szCs w:val="18"/>
                <w:highlight w:val="white"/>
              </w:rPr>
              <w:t>）以保函形式全额提交。采用</w:t>
            </w:r>
            <w:proofErr w:type="gramStart"/>
            <w:r>
              <w:rPr>
                <w:sz w:val="18"/>
                <w:szCs w:val="18"/>
                <w:highlight w:val="white"/>
              </w:rPr>
              <w:t>该形式</w:t>
            </w:r>
            <w:proofErr w:type="gramEnd"/>
            <w:r>
              <w:rPr>
                <w:sz w:val="18"/>
                <w:szCs w:val="18"/>
                <w:highlight w:val="white"/>
              </w:rPr>
              <w:t>的履约担保必须提供保函原件。</w:t>
            </w:r>
          </w:p>
          <w:p w:rsidR="001B298C" w:rsidRDefault="003A3CBB">
            <w:pPr>
              <w:pStyle w:val="72"/>
              <w:ind w:leftChars="50" w:left="105" w:rightChars="0" w:right="0"/>
              <w:jc w:val="both"/>
              <w:rPr>
                <w:sz w:val="18"/>
                <w:szCs w:val="18"/>
              </w:rPr>
            </w:pPr>
            <w:r>
              <w:rPr>
                <w:sz w:val="18"/>
                <w:szCs w:val="18"/>
                <w:highlight w:val="white"/>
              </w:rPr>
              <w:t>（</w:t>
            </w:r>
            <w:r>
              <w:rPr>
                <w:sz w:val="18"/>
                <w:szCs w:val="18"/>
                <w:highlight w:val="white"/>
              </w:rPr>
              <w:t>3</w:t>
            </w:r>
            <w:r>
              <w:rPr>
                <w:sz w:val="18"/>
                <w:szCs w:val="18"/>
                <w:highlight w:val="white"/>
              </w:rPr>
              <w:t>）以现金或支票、保函形式组合提交。采用现金或支票形式的履约担保必须通过中标人基本账户以银行转账方式缴纳；采用保函形式的履约担保必须提供保函原件。</w:t>
            </w:r>
          </w:p>
          <w:p w:rsidR="001B298C" w:rsidRDefault="003A3CBB">
            <w:pPr>
              <w:pStyle w:val="72"/>
              <w:ind w:leftChars="50" w:left="105" w:rightChars="0" w:right="0"/>
              <w:jc w:val="both"/>
              <w:rPr>
                <w:sz w:val="18"/>
                <w:szCs w:val="18"/>
              </w:rPr>
            </w:pPr>
            <w:r>
              <w:rPr>
                <w:rFonts w:hAnsi="宋体" w:hint="eastAsia"/>
                <w:spacing w:val="-4"/>
                <w:sz w:val="18"/>
                <w:szCs w:val="18"/>
                <w:highlight w:val="white"/>
              </w:rPr>
              <w:t>（</w:t>
            </w:r>
            <w:r>
              <w:rPr>
                <w:rFonts w:hAnsi="宋体" w:hint="eastAsia"/>
                <w:spacing w:val="-4"/>
                <w:sz w:val="18"/>
                <w:szCs w:val="18"/>
                <w:highlight w:val="white"/>
              </w:rPr>
              <w:t>4</w:t>
            </w:r>
            <w:r>
              <w:rPr>
                <w:rFonts w:hAnsi="宋体" w:hint="eastAsia"/>
                <w:spacing w:val="-4"/>
                <w:sz w:val="18"/>
                <w:szCs w:val="18"/>
                <w:highlight w:val="white"/>
              </w:rPr>
              <w:t>）保函形式采用</w:t>
            </w:r>
            <w:r>
              <w:rPr>
                <w:rFonts w:ascii="宋体" w:hAnsi="宋体" w:hint="eastAsia"/>
                <w:color w:val="000000"/>
                <w:highlight w:val="white"/>
              </w:rPr>
              <w:t>☑</w:t>
            </w:r>
            <w:r>
              <w:rPr>
                <w:rFonts w:hAnsi="宋体" w:hint="eastAsia"/>
                <w:spacing w:val="-4"/>
                <w:sz w:val="18"/>
                <w:szCs w:val="18"/>
                <w:highlight w:val="white"/>
              </w:rPr>
              <w:t>银行保函，</w:t>
            </w:r>
            <w:r>
              <w:rPr>
                <w:rFonts w:ascii="宋体" w:hAnsi="宋体" w:hint="eastAsia"/>
                <w:color w:val="000000"/>
                <w:highlight w:val="white"/>
              </w:rPr>
              <w:t>☑</w:t>
            </w:r>
            <w:r>
              <w:rPr>
                <w:rFonts w:hAnsi="宋体" w:hint="eastAsia"/>
                <w:spacing w:val="-4"/>
                <w:sz w:val="18"/>
                <w:szCs w:val="18"/>
                <w:highlight w:val="white"/>
              </w:rPr>
              <w:t>保险公司保险，</w:t>
            </w:r>
            <w:bookmarkStart w:id="195" w:name="EBecbff666596d48cba11b0f8b4ab16ada"/>
            <w:r>
              <w:rPr>
                <w:rFonts w:ascii="宋体" w:hAnsi="宋体" w:hint="eastAsia"/>
                <w:color w:val="000000"/>
                <w:sz w:val="18"/>
                <w:szCs w:val="18"/>
                <w:highlight w:val="white"/>
              </w:rPr>
              <w:t xml:space="preserve"> </w:t>
            </w:r>
            <w:bookmarkEnd w:id="195"/>
            <w:r>
              <w:rPr>
                <w:rFonts w:ascii="MS Gothic" w:eastAsia="MS Gothic" w:hAnsi="MS Gothic" w:cs="MS Gothic" w:hint="eastAsia"/>
                <w:color w:val="000000"/>
                <w:highlight w:val="white"/>
              </w:rPr>
              <w:t>☑</w:t>
            </w:r>
            <w:r>
              <w:rPr>
                <w:rFonts w:hAnsi="宋体" w:hint="eastAsia"/>
                <w:spacing w:val="-4"/>
                <w:sz w:val="18"/>
                <w:szCs w:val="18"/>
                <w:highlight w:val="white"/>
              </w:rPr>
              <w:t>（</w:t>
            </w:r>
            <w:bookmarkStart w:id="196" w:name="EBba2b8eb866d74357818176c914c4b1b8"/>
            <w:bookmarkEnd w:id="196"/>
            <w:r>
              <w:rPr>
                <w:rFonts w:hAnsi="宋体" w:hint="eastAsia"/>
                <w:spacing w:val="-4"/>
                <w:sz w:val="18"/>
                <w:szCs w:val="18"/>
                <w:highlight w:val="white"/>
              </w:rPr>
              <w:t>专业担保公司担保），招标人可选择一项或多项。</w:t>
            </w:r>
          </w:p>
          <w:p w:rsidR="001B298C" w:rsidRDefault="003A3CBB">
            <w:pPr>
              <w:pStyle w:val="72"/>
              <w:ind w:leftChars="50" w:left="105" w:rightChars="50" w:right="105"/>
              <w:jc w:val="both"/>
            </w:pPr>
            <w:r>
              <w:rPr>
                <w:sz w:val="18"/>
                <w:szCs w:val="18"/>
                <w:highlight w:val="white"/>
              </w:rPr>
              <w:t>注：本项为单项选择</w:t>
            </w:r>
          </w:p>
        </w:tc>
      </w:tr>
      <w:tr w:rsidR="001B298C">
        <w:trPr>
          <w:trHeight w:val="765"/>
        </w:trPr>
        <w:tc>
          <w:tcPr>
            <w:tcW w:w="973" w:type="dxa"/>
            <w:vAlign w:val="center"/>
          </w:tcPr>
          <w:p w:rsidR="001B298C" w:rsidRDefault="003A3CBB">
            <w:pPr>
              <w:pStyle w:val="72"/>
              <w:ind w:left="-105" w:right="-105"/>
              <w:rPr>
                <w:sz w:val="18"/>
                <w:szCs w:val="18"/>
              </w:rPr>
            </w:pPr>
            <w:r>
              <w:rPr>
                <w:rFonts w:hint="eastAsia"/>
                <w:sz w:val="18"/>
                <w:szCs w:val="18"/>
                <w:highlight w:val="white"/>
              </w:rPr>
              <w:t>8.1</w:t>
            </w:r>
          </w:p>
        </w:tc>
        <w:tc>
          <w:tcPr>
            <w:tcW w:w="1496" w:type="dxa"/>
            <w:vAlign w:val="center"/>
          </w:tcPr>
          <w:p w:rsidR="001B298C" w:rsidRDefault="003A3CBB">
            <w:pPr>
              <w:pStyle w:val="72"/>
              <w:ind w:left="-105" w:right="-105"/>
              <w:rPr>
                <w:sz w:val="18"/>
                <w:szCs w:val="18"/>
              </w:rPr>
            </w:pPr>
            <w:r>
              <w:rPr>
                <w:sz w:val="18"/>
                <w:szCs w:val="18"/>
                <w:highlight w:val="white"/>
              </w:rPr>
              <w:t>重新招标的</w:t>
            </w:r>
          </w:p>
          <w:p w:rsidR="001B298C" w:rsidRDefault="003A3CBB">
            <w:pPr>
              <w:pStyle w:val="72"/>
              <w:ind w:left="-105" w:right="-105"/>
              <w:rPr>
                <w:sz w:val="18"/>
                <w:szCs w:val="18"/>
              </w:rPr>
            </w:pPr>
            <w:r>
              <w:rPr>
                <w:rFonts w:hint="eastAsia"/>
                <w:sz w:val="18"/>
                <w:szCs w:val="18"/>
                <w:highlight w:val="white"/>
              </w:rPr>
              <w:t>其他</w:t>
            </w:r>
            <w:r>
              <w:rPr>
                <w:sz w:val="18"/>
                <w:szCs w:val="18"/>
                <w:highlight w:val="white"/>
              </w:rPr>
              <w:t>情形</w:t>
            </w:r>
          </w:p>
        </w:tc>
        <w:tc>
          <w:tcPr>
            <w:tcW w:w="5853" w:type="dxa"/>
            <w:vAlign w:val="center"/>
          </w:tcPr>
          <w:p w:rsidR="001B298C" w:rsidRDefault="003A3CBB">
            <w:pPr>
              <w:pStyle w:val="72"/>
              <w:ind w:leftChars="0" w:left="0" w:rightChars="0" w:right="0"/>
              <w:jc w:val="both"/>
              <w:rPr>
                <w:sz w:val="18"/>
                <w:szCs w:val="18"/>
                <w:highlight w:val="green"/>
              </w:rPr>
            </w:pPr>
            <w:bookmarkStart w:id="197" w:name="EB716a1661c01f4494b34d9bc2bfc624aa"/>
            <w:bookmarkEnd w:id="197"/>
            <w:r>
              <w:rPr>
                <w:rFonts w:hint="eastAsia"/>
                <w:sz w:val="18"/>
                <w:szCs w:val="18"/>
                <w:highlight w:val="green"/>
              </w:rPr>
              <w:t>/</w:t>
            </w:r>
          </w:p>
        </w:tc>
      </w:tr>
      <w:tr w:rsidR="001B298C">
        <w:trPr>
          <w:trHeight w:val="1205"/>
        </w:trPr>
        <w:tc>
          <w:tcPr>
            <w:tcW w:w="973" w:type="dxa"/>
            <w:vAlign w:val="center"/>
          </w:tcPr>
          <w:p w:rsidR="001B298C" w:rsidRDefault="003A3CBB">
            <w:pPr>
              <w:pStyle w:val="72"/>
              <w:ind w:left="-105" w:right="-105"/>
              <w:rPr>
                <w:sz w:val="18"/>
                <w:szCs w:val="18"/>
              </w:rPr>
            </w:pPr>
            <w:r>
              <w:rPr>
                <w:rFonts w:hint="eastAsia"/>
                <w:sz w:val="18"/>
                <w:szCs w:val="18"/>
                <w:highlight w:val="white"/>
              </w:rPr>
              <w:lastRenderedPageBreak/>
              <w:t>10</w:t>
            </w:r>
          </w:p>
        </w:tc>
        <w:tc>
          <w:tcPr>
            <w:tcW w:w="1496" w:type="dxa"/>
            <w:vAlign w:val="center"/>
          </w:tcPr>
          <w:p w:rsidR="001B298C" w:rsidRDefault="003A3CBB">
            <w:pPr>
              <w:pStyle w:val="72"/>
              <w:ind w:left="-105" w:right="-105"/>
              <w:rPr>
                <w:sz w:val="18"/>
                <w:szCs w:val="18"/>
              </w:rPr>
            </w:pPr>
            <w:r>
              <w:rPr>
                <w:sz w:val="18"/>
                <w:szCs w:val="18"/>
                <w:highlight w:val="white"/>
              </w:rPr>
              <w:t>是否采用</w:t>
            </w:r>
          </w:p>
          <w:p w:rsidR="001B298C" w:rsidRDefault="003A3CBB">
            <w:pPr>
              <w:pStyle w:val="72"/>
              <w:ind w:left="-105" w:right="-105"/>
              <w:rPr>
                <w:sz w:val="18"/>
                <w:szCs w:val="18"/>
              </w:rPr>
            </w:pPr>
            <w:r>
              <w:rPr>
                <w:sz w:val="18"/>
                <w:szCs w:val="18"/>
                <w:highlight w:val="white"/>
              </w:rPr>
              <w:t>电子招标投标</w:t>
            </w:r>
          </w:p>
        </w:tc>
        <w:tc>
          <w:tcPr>
            <w:tcW w:w="5853" w:type="dxa"/>
            <w:vAlign w:val="center"/>
          </w:tcPr>
          <w:p w:rsidR="001B298C" w:rsidRDefault="003A3CBB">
            <w:pPr>
              <w:pStyle w:val="72"/>
              <w:ind w:leftChars="50" w:left="105" w:rightChars="50" w:right="105"/>
              <w:jc w:val="both"/>
              <w:rPr>
                <w:sz w:val="18"/>
                <w:szCs w:val="18"/>
              </w:rPr>
            </w:pPr>
            <w:bookmarkStart w:id="198" w:name="EBa79739eea9e94c0a8ab9eb49a78f3cd1"/>
            <w:r>
              <w:rPr>
                <w:rFonts w:ascii="宋体" w:hAnsi="宋体" w:hint="eastAsia"/>
                <w:color w:val="000000"/>
                <w:sz w:val="18"/>
                <w:szCs w:val="18"/>
                <w:highlight w:val="white"/>
              </w:rPr>
              <w:t xml:space="preserve"> </w:t>
            </w:r>
            <w:bookmarkEnd w:id="198"/>
            <w:proofErr w:type="gramStart"/>
            <w:r>
              <w:rPr>
                <w:sz w:val="18"/>
                <w:szCs w:val="18"/>
                <w:highlight w:val="white"/>
              </w:rPr>
              <w:t>否</w:t>
            </w:r>
            <w:proofErr w:type="gramEnd"/>
          </w:p>
          <w:p w:rsidR="001B298C" w:rsidRDefault="003A3CBB">
            <w:pPr>
              <w:pStyle w:val="72"/>
              <w:ind w:leftChars="50" w:left="105" w:rightChars="50" w:right="105"/>
              <w:jc w:val="both"/>
              <w:rPr>
                <w:sz w:val="18"/>
                <w:szCs w:val="18"/>
              </w:rPr>
            </w:pPr>
            <w:bookmarkStart w:id="199" w:name="EB85c02331e5de40879ae751a3ff0efd9d"/>
            <w:r>
              <w:rPr>
                <w:rFonts w:ascii="宋体" w:hAnsi="宋体" w:hint="eastAsia"/>
                <w:color w:val="000000"/>
                <w:sz w:val="18"/>
                <w:szCs w:val="18"/>
                <w:highlight w:val="white"/>
              </w:rPr>
              <w:t xml:space="preserve"> </w:t>
            </w:r>
            <w:bookmarkEnd w:id="199"/>
            <w:r>
              <w:rPr>
                <w:rFonts w:ascii="宋体" w:hAnsi="宋体" w:hint="eastAsia"/>
                <w:color w:val="000000"/>
                <w:highlight w:val="white"/>
              </w:rPr>
              <w:t>☑</w:t>
            </w:r>
            <w:r>
              <w:rPr>
                <w:sz w:val="18"/>
                <w:szCs w:val="18"/>
                <w:highlight w:val="white"/>
              </w:rPr>
              <w:t>是</w:t>
            </w:r>
          </w:p>
          <w:p w:rsidR="001B298C" w:rsidRDefault="003A3CBB">
            <w:pPr>
              <w:pStyle w:val="72"/>
              <w:ind w:leftChars="50" w:left="105" w:rightChars="50" w:right="105" w:firstLineChars="50" w:firstLine="90"/>
              <w:jc w:val="both"/>
              <w:rPr>
                <w:sz w:val="18"/>
                <w:szCs w:val="18"/>
              </w:rPr>
            </w:pPr>
            <w:r>
              <w:rPr>
                <w:sz w:val="18"/>
                <w:szCs w:val="18"/>
                <w:highlight w:val="white"/>
              </w:rPr>
              <w:t>注：本项为单项选择</w:t>
            </w:r>
          </w:p>
        </w:tc>
      </w:tr>
      <w:tr w:rsidR="001B298C">
        <w:trPr>
          <w:trHeight w:val="782"/>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p>
        </w:tc>
        <w:tc>
          <w:tcPr>
            <w:tcW w:w="1496" w:type="dxa"/>
            <w:vAlign w:val="center"/>
          </w:tcPr>
          <w:p w:rsidR="001B298C" w:rsidRDefault="003A3CBB">
            <w:pPr>
              <w:pStyle w:val="72"/>
              <w:ind w:left="-105" w:right="-105"/>
              <w:rPr>
                <w:sz w:val="18"/>
                <w:szCs w:val="18"/>
              </w:rPr>
            </w:pPr>
            <w:r>
              <w:rPr>
                <w:sz w:val="18"/>
                <w:szCs w:val="18"/>
                <w:highlight w:val="white"/>
              </w:rPr>
              <w:t>需要补充的</w:t>
            </w:r>
          </w:p>
          <w:p w:rsidR="001B298C" w:rsidRDefault="003A3CBB">
            <w:pPr>
              <w:pStyle w:val="72"/>
              <w:ind w:left="-105" w:right="-105"/>
              <w:rPr>
                <w:sz w:val="18"/>
                <w:szCs w:val="18"/>
              </w:rPr>
            </w:pPr>
            <w:r>
              <w:rPr>
                <w:sz w:val="18"/>
                <w:szCs w:val="18"/>
                <w:highlight w:val="white"/>
              </w:rPr>
              <w:t>其他内容</w:t>
            </w:r>
          </w:p>
        </w:tc>
        <w:tc>
          <w:tcPr>
            <w:tcW w:w="5853" w:type="dxa"/>
            <w:vAlign w:val="center"/>
          </w:tcPr>
          <w:p w:rsidR="001B298C" w:rsidRDefault="003A3CBB">
            <w:pPr>
              <w:pStyle w:val="72"/>
              <w:ind w:leftChars="50" w:left="105" w:rightChars="50" w:right="105"/>
              <w:jc w:val="both"/>
              <w:rPr>
                <w:sz w:val="18"/>
                <w:szCs w:val="18"/>
                <w:highlight w:val="green"/>
              </w:rPr>
            </w:pPr>
            <w:bookmarkStart w:id="200" w:name="EB1170f484cdb242bc952025105618e5b4"/>
            <w:bookmarkEnd w:id="200"/>
            <w:r>
              <w:rPr>
                <w:rFonts w:hint="eastAsia"/>
                <w:sz w:val="18"/>
                <w:szCs w:val="18"/>
                <w:highlight w:val="green"/>
              </w:rPr>
              <w:t>/</w:t>
            </w:r>
          </w:p>
        </w:tc>
      </w:tr>
      <w:tr w:rsidR="001B298C">
        <w:trPr>
          <w:trHeight w:val="1255"/>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.1</w:t>
            </w:r>
          </w:p>
        </w:tc>
        <w:tc>
          <w:tcPr>
            <w:tcW w:w="1496" w:type="dxa"/>
            <w:vAlign w:val="center"/>
          </w:tcPr>
          <w:p w:rsidR="001B298C" w:rsidRDefault="003A3CBB">
            <w:pPr>
              <w:pStyle w:val="72"/>
              <w:ind w:left="-105" w:right="-105"/>
              <w:rPr>
                <w:sz w:val="18"/>
                <w:szCs w:val="18"/>
              </w:rPr>
            </w:pPr>
            <w:r>
              <w:rPr>
                <w:sz w:val="18"/>
                <w:szCs w:val="18"/>
                <w:highlight w:val="white"/>
              </w:rPr>
              <w:t>招标代理服务费</w:t>
            </w:r>
          </w:p>
        </w:tc>
        <w:tc>
          <w:tcPr>
            <w:tcW w:w="5853" w:type="dxa"/>
            <w:vAlign w:val="center"/>
          </w:tcPr>
          <w:p w:rsidR="001B298C" w:rsidRDefault="003A3CBB">
            <w:pPr>
              <w:pStyle w:val="72"/>
              <w:ind w:leftChars="50" w:left="105" w:rightChars="50" w:right="105"/>
              <w:jc w:val="both"/>
              <w:rPr>
                <w:sz w:val="18"/>
                <w:szCs w:val="18"/>
              </w:rPr>
            </w:pPr>
            <w:bookmarkStart w:id="201" w:name="EB85ab1936b7234c65a9dae979de71591d"/>
            <w:r>
              <w:rPr>
                <w:rFonts w:hint="eastAsia"/>
                <w:color w:val="000000"/>
                <w:sz w:val="18"/>
                <w:szCs w:val="18"/>
                <w:highlight w:val="white"/>
              </w:rPr>
              <w:t xml:space="preserve"> </w:t>
            </w:r>
            <w:bookmarkEnd w:id="201"/>
            <w:r>
              <w:rPr>
                <w:rFonts w:ascii="宋体" w:hAnsi="宋体" w:hint="eastAsia"/>
                <w:color w:val="000000"/>
                <w:highlight w:val="white"/>
              </w:rPr>
              <w:t>☑</w:t>
            </w:r>
            <w:r>
              <w:rPr>
                <w:rFonts w:hint="eastAsia"/>
                <w:sz w:val="18"/>
                <w:szCs w:val="18"/>
                <w:highlight w:val="white"/>
              </w:rPr>
              <w:t>招标人支付。</w:t>
            </w:r>
          </w:p>
          <w:p w:rsidR="001B298C" w:rsidRDefault="003A3CBB">
            <w:pPr>
              <w:pStyle w:val="72"/>
              <w:ind w:leftChars="50" w:left="105" w:rightChars="50" w:right="105"/>
              <w:jc w:val="both"/>
              <w:rPr>
                <w:sz w:val="18"/>
                <w:szCs w:val="18"/>
              </w:rPr>
            </w:pPr>
            <w:r>
              <w:rPr>
                <w:rFonts w:hint="eastAsia"/>
                <w:sz w:val="18"/>
                <w:szCs w:val="18"/>
                <w:highlight w:val="white"/>
              </w:rPr>
              <w:t>注：招标代理服务费不计入投标报价中。</w:t>
            </w:r>
          </w:p>
          <w:p w:rsidR="001B298C" w:rsidRDefault="003A3CBB">
            <w:pPr>
              <w:pStyle w:val="72"/>
              <w:ind w:leftChars="50" w:left="105" w:rightChars="50" w:right="105"/>
              <w:jc w:val="both"/>
              <w:rPr>
                <w:sz w:val="18"/>
                <w:szCs w:val="18"/>
              </w:rPr>
            </w:pPr>
            <w:bookmarkStart w:id="202" w:name="EB86f01ecaad504d92afcec648ac03af3f"/>
            <w:r>
              <w:rPr>
                <w:rFonts w:hint="eastAsia"/>
                <w:color w:val="000000"/>
                <w:sz w:val="18"/>
                <w:szCs w:val="18"/>
                <w:highlight w:val="white"/>
              </w:rPr>
              <w:t xml:space="preserve"> </w:t>
            </w:r>
            <w:bookmarkEnd w:id="202"/>
            <w:r>
              <w:rPr>
                <w:rFonts w:ascii="宋体" w:hAnsi="宋体" w:hint="eastAsia"/>
                <w:color w:val="000000"/>
                <w:sz w:val="18"/>
                <w:szCs w:val="18"/>
                <w:highlight w:val="white"/>
              </w:rPr>
              <w:t>□</w:t>
            </w:r>
            <w:r>
              <w:rPr>
                <w:rFonts w:hint="eastAsia"/>
                <w:sz w:val="18"/>
                <w:szCs w:val="18"/>
                <w:highlight w:val="white"/>
              </w:rPr>
              <w:t>中标的投标人支付。招标代理服务费</w:t>
            </w:r>
            <w:bookmarkStart w:id="203" w:name="EB0483b226ba9b4522842d009ad6c086ff"/>
            <w:bookmarkEnd w:id="203"/>
            <w:r>
              <w:rPr>
                <w:rFonts w:hint="eastAsia"/>
                <w:sz w:val="18"/>
                <w:szCs w:val="18"/>
                <w:highlight w:val="white"/>
              </w:rPr>
              <w:t>元。</w:t>
            </w:r>
          </w:p>
          <w:p w:rsidR="001B298C" w:rsidRDefault="003A3CBB">
            <w:pPr>
              <w:pStyle w:val="72"/>
              <w:ind w:leftChars="50" w:left="105" w:rightChars="50" w:right="105"/>
              <w:jc w:val="both"/>
              <w:rPr>
                <w:sz w:val="18"/>
                <w:szCs w:val="18"/>
                <w:highlight w:val="green"/>
              </w:rPr>
            </w:pPr>
            <w:bookmarkStart w:id="204" w:name="EBc130c85fe45c44e0a3ac44addf502dc5"/>
            <w:r>
              <w:rPr>
                <w:rFonts w:hint="eastAsia"/>
                <w:color w:val="000000"/>
                <w:sz w:val="18"/>
                <w:szCs w:val="18"/>
                <w:highlight w:val="white"/>
              </w:rPr>
              <w:t xml:space="preserve"> </w:t>
            </w:r>
            <w:bookmarkEnd w:id="204"/>
            <w:r>
              <w:rPr>
                <w:rFonts w:ascii="宋体" w:hAnsi="宋体" w:hint="eastAsia"/>
                <w:color w:val="000000"/>
                <w:sz w:val="18"/>
                <w:szCs w:val="18"/>
                <w:highlight w:val="white"/>
              </w:rPr>
              <w:t>□</w:t>
            </w:r>
            <w:r>
              <w:rPr>
                <w:rFonts w:hint="eastAsia"/>
                <w:sz w:val="18"/>
                <w:szCs w:val="18"/>
                <w:highlight w:val="white"/>
              </w:rPr>
              <w:t>中标的投标人支付。</w:t>
            </w:r>
          </w:p>
          <w:p w:rsidR="001B298C" w:rsidRDefault="003A3CBB">
            <w:pPr>
              <w:pStyle w:val="72"/>
              <w:ind w:leftChars="50" w:left="105" w:rightChars="50" w:right="105"/>
              <w:jc w:val="both"/>
              <w:rPr>
                <w:sz w:val="18"/>
                <w:szCs w:val="18"/>
              </w:rPr>
            </w:pPr>
            <w:r>
              <w:rPr>
                <w:rFonts w:hint="eastAsia"/>
                <w:sz w:val="18"/>
                <w:szCs w:val="18"/>
                <w:highlight w:val="white"/>
              </w:rPr>
              <w:t>注：招标代理服务费包含在投标报价中，招标人不再另行支付。</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.2</w:t>
            </w:r>
          </w:p>
        </w:tc>
        <w:tc>
          <w:tcPr>
            <w:tcW w:w="1496" w:type="dxa"/>
            <w:vAlign w:val="center"/>
          </w:tcPr>
          <w:p w:rsidR="001B298C" w:rsidRDefault="003A3CBB">
            <w:pPr>
              <w:pStyle w:val="72"/>
              <w:ind w:left="-105" w:right="-105"/>
              <w:rPr>
                <w:sz w:val="18"/>
                <w:szCs w:val="18"/>
              </w:rPr>
            </w:pPr>
            <w:r>
              <w:rPr>
                <w:sz w:val="18"/>
                <w:szCs w:val="18"/>
                <w:highlight w:val="white"/>
              </w:rPr>
              <w:t>确定中标人</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招标人（或招标人授权的评标委员会）按照评标委员会推荐中标候选人的顺序确定中标人。但当投标人被推荐为中标候选人的合同</w:t>
            </w:r>
            <w:proofErr w:type="gramStart"/>
            <w:r>
              <w:rPr>
                <w:sz w:val="18"/>
                <w:szCs w:val="18"/>
                <w:highlight w:val="white"/>
              </w:rPr>
              <w:t>段数量</w:t>
            </w:r>
            <w:proofErr w:type="gramEnd"/>
            <w:r>
              <w:rPr>
                <w:sz w:val="18"/>
                <w:szCs w:val="18"/>
                <w:highlight w:val="white"/>
              </w:rPr>
              <w:t>多于可以中标的合同数量时，按如下方式确定中标人：</w:t>
            </w:r>
          </w:p>
          <w:p w:rsidR="001B298C" w:rsidRDefault="003A3CBB">
            <w:pPr>
              <w:pStyle w:val="72"/>
              <w:ind w:leftChars="50" w:left="105" w:rightChars="50" w:right="105"/>
              <w:jc w:val="both"/>
              <w:rPr>
                <w:sz w:val="18"/>
                <w:szCs w:val="18"/>
              </w:rPr>
            </w:pPr>
            <w:bookmarkStart w:id="205" w:name="EB473faec028ca4d638dcae1c9af6c2c45"/>
            <w:r>
              <w:rPr>
                <w:rFonts w:ascii="宋体" w:hAnsi="宋体" w:hint="eastAsia"/>
                <w:color w:val="000000"/>
                <w:sz w:val="18"/>
                <w:szCs w:val="18"/>
                <w:highlight w:val="white"/>
              </w:rPr>
              <w:t xml:space="preserve">□ </w:t>
            </w:r>
            <w:bookmarkEnd w:id="205"/>
            <w:r>
              <w:rPr>
                <w:sz w:val="18"/>
                <w:szCs w:val="18"/>
                <w:highlight w:val="white"/>
              </w:rPr>
              <w:t>由投标人选择中标的合同段。</w:t>
            </w:r>
          </w:p>
          <w:p w:rsidR="001B298C" w:rsidRDefault="003A3CBB">
            <w:pPr>
              <w:pStyle w:val="72"/>
              <w:ind w:leftChars="50" w:left="105" w:rightChars="50" w:right="105"/>
              <w:jc w:val="both"/>
              <w:rPr>
                <w:sz w:val="18"/>
                <w:szCs w:val="18"/>
              </w:rPr>
            </w:pPr>
            <w:r>
              <w:rPr>
                <w:rFonts w:ascii="宋体" w:hAnsi="宋体" w:hint="eastAsia"/>
                <w:color w:val="000000"/>
                <w:highlight w:val="white"/>
              </w:rPr>
              <w:t>☑</w:t>
            </w:r>
            <w:r>
              <w:rPr>
                <w:sz w:val="18"/>
                <w:szCs w:val="18"/>
                <w:highlight w:val="white"/>
              </w:rPr>
              <w:t>由招标人选择中标的合同段。</w:t>
            </w:r>
          </w:p>
          <w:p w:rsidR="001B298C" w:rsidRDefault="003A3CBB">
            <w:pPr>
              <w:pStyle w:val="72"/>
              <w:ind w:leftChars="50" w:left="105" w:rightChars="50" w:right="105"/>
              <w:jc w:val="both"/>
              <w:rPr>
                <w:sz w:val="18"/>
                <w:szCs w:val="18"/>
              </w:rPr>
            </w:pPr>
            <w:r>
              <w:rPr>
                <w:sz w:val="18"/>
                <w:szCs w:val="18"/>
                <w:highlight w:val="white"/>
              </w:rPr>
              <w:t>招标人选择该投标人中标的合同段的原则是：</w:t>
            </w:r>
            <w:r>
              <w:rPr>
                <w:rFonts w:hint="eastAsia"/>
                <w:sz w:val="18"/>
                <w:szCs w:val="18"/>
                <w:highlight w:val="white"/>
              </w:rPr>
              <w:t>/</w:t>
            </w:r>
          </w:p>
          <w:p w:rsidR="001B298C" w:rsidRDefault="001B298C">
            <w:pPr>
              <w:pStyle w:val="72"/>
              <w:ind w:leftChars="50" w:left="105" w:rightChars="50" w:right="105"/>
              <w:jc w:val="both"/>
              <w:rPr>
                <w:sz w:val="18"/>
                <w:szCs w:val="18"/>
                <w:highlight w:val="green"/>
              </w:rPr>
            </w:pPr>
            <w:bookmarkStart w:id="206" w:name="EB045de162f7514f808192055507eb2381"/>
            <w:bookmarkEnd w:id="206"/>
          </w:p>
          <w:p w:rsidR="001B298C" w:rsidRDefault="003A3CBB">
            <w:pPr>
              <w:pStyle w:val="72"/>
              <w:ind w:leftChars="50" w:left="105" w:rightChars="50" w:right="105"/>
              <w:jc w:val="both"/>
              <w:rPr>
                <w:sz w:val="18"/>
                <w:szCs w:val="18"/>
              </w:rPr>
            </w:pPr>
            <w:r>
              <w:rPr>
                <w:sz w:val="18"/>
                <w:szCs w:val="18"/>
                <w:highlight w:val="white"/>
              </w:rPr>
              <w:t>注：（</w:t>
            </w:r>
            <w:r>
              <w:rPr>
                <w:sz w:val="18"/>
                <w:szCs w:val="18"/>
                <w:highlight w:val="white"/>
              </w:rPr>
              <w:t>1</w:t>
            </w:r>
            <w:r>
              <w:rPr>
                <w:sz w:val="18"/>
                <w:szCs w:val="18"/>
                <w:highlight w:val="white"/>
              </w:rPr>
              <w:t>）本项为单项选择。</w:t>
            </w:r>
          </w:p>
          <w:p w:rsidR="001B298C" w:rsidRDefault="003A3CBB">
            <w:pPr>
              <w:pStyle w:val="72"/>
              <w:ind w:leftChars="50" w:left="105" w:rightChars="50" w:right="105" w:firstLineChars="200" w:firstLine="360"/>
              <w:jc w:val="both"/>
              <w:rPr>
                <w:sz w:val="18"/>
                <w:szCs w:val="18"/>
              </w:rPr>
            </w:pPr>
            <w:r>
              <w:rPr>
                <w:sz w:val="18"/>
                <w:szCs w:val="18"/>
                <w:highlight w:val="white"/>
              </w:rPr>
              <w:t>（</w:t>
            </w:r>
            <w:r>
              <w:rPr>
                <w:sz w:val="18"/>
                <w:szCs w:val="18"/>
                <w:highlight w:val="white"/>
              </w:rPr>
              <w:t>2</w:t>
            </w:r>
            <w:r>
              <w:rPr>
                <w:sz w:val="18"/>
                <w:szCs w:val="18"/>
                <w:highlight w:val="white"/>
              </w:rPr>
              <w:t>）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.3</w:t>
            </w:r>
          </w:p>
        </w:tc>
        <w:tc>
          <w:tcPr>
            <w:tcW w:w="1496" w:type="dxa"/>
            <w:vAlign w:val="center"/>
          </w:tcPr>
          <w:p w:rsidR="001B298C" w:rsidRDefault="003A3CBB">
            <w:pPr>
              <w:pStyle w:val="72"/>
              <w:ind w:left="-105" w:right="-105"/>
              <w:rPr>
                <w:sz w:val="18"/>
                <w:szCs w:val="18"/>
              </w:rPr>
            </w:pPr>
            <w:r>
              <w:rPr>
                <w:sz w:val="18"/>
                <w:szCs w:val="18"/>
                <w:highlight w:val="white"/>
              </w:rPr>
              <w:t>严禁转包</w:t>
            </w:r>
            <w:proofErr w:type="gramStart"/>
            <w:r>
              <w:rPr>
                <w:sz w:val="18"/>
                <w:szCs w:val="18"/>
                <w:highlight w:val="white"/>
              </w:rPr>
              <w:t>和</w:t>
            </w:r>
            <w:proofErr w:type="gramEnd"/>
          </w:p>
          <w:p w:rsidR="001B298C" w:rsidRDefault="003A3CBB">
            <w:pPr>
              <w:pStyle w:val="72"/>
              <w:ind w:left="-105" w:right="-105"/>
              <w:rPr>
                <w:sz w:val="18"/>
                <w:szCs w:val="18"/>
              </w:rPr>
            </w:pPr>
            <w:r>
              <w:rPr>
                <w:sz w:val="18"/>
                <w:szCs w:val="18"/>
                <w:highlight w:val="white"/>
              </w:rPr>
              <w:t>违法分包</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严禁转包和违法分包。</w:t>
            </w:r>
          </w:p>
          <w:p w:rsidR="001B298C" w:rsidRDefault="003A3CBB">
            <w:pPr>
              <w:pStyle w:val="72"/>
              <w:ind w:leftChars="50" w:left="105" w:rightChars="50" w:right="105"/>
              <w:jc w:val="both"/>
              <w:rPr>
                <w:sz w:val="18"/>
                <w:szCs w:val="18"/>
              </w:rPr>
            </w:pPr>
            <w:r>
              <w:rPr>
                <w:sz w:val="18"/>
                <w:szCs w:val="18"/>
                <w:highlight w:val="white"/>
              </w:rPr>
              <w:t>未经业主同意，中标人不得变更项目负责人。</w:t>
            </w:r>
          </w:p>
          <w:p w:rsidR="001B298C" w:rsidRDefault="003A3CBB">
            <w:pPr>
              <w:pStyle w:val="72"/>
              <w:ind w:leftChars="50" w:left="105" w:rightChars="50" w:right="105"/>
              <w:jc w:val="both"/>
              <w:rPr>
                <w:sz w:val="18"/>
                <w:szCs w:val="18"/>
              </w:rPr>
            </w:pPr>
            <w:r>
              <w:rPr>
                <w:sz w:val="18"/>
                <w:szCs w:val="18"/>
                <w:highlight w:val="white"/>
              </w:rPr>
              <w:t>凡招标文件未明确可以分包的，中标人不得进行任何形式的分包。</w:t>
            </w:r>
          </w:p>
        </w:tc>
      </w:tr>
      <w:tr w:rsidR="001B298C">
        <w:trPr>
          <w:trHeight w:val="758"/>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.4</w:t>
            </w:r>
          </w:p>
        </w:tc>
        <w:tc>
          <w:tcPr>
            <w:tcW w:w="1496" w:type="dxa"/>
            <w:vAlign w:val="center"/>
          </w:tcPr>
          <w:p w:rsidR="001B298C" w:rsidRDefault="003A3CBB">
            <w:pPr>
              <w:pStyle w:val="72"/>
              <w:ind w:left="-105" w:right="-105"/>
              <w:rPr>
                <w:sz w:val="18"/>
                <w:szCs w:val="18"/>
              </w:rPr>
            </w:pPr>
            <w:r>
              <w:rPr>
                <w:sz w:val="18"/>
                <w:szCs w:val="18"/>
                <w:highlight w:val="white"/>
              </w:rPr>
              <w:t>合同备案</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合同按有关规定备案。</w:t>
            </w:r>
          </w:p>
        </w:tc>
      </w:tr>
      <w:tr w:rsidR="001B298C">
        <w:trPr>
          <w:trHeight w:val="425"/>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.5</w:t>
            </w:r>
          </w:p>
        </w:tc>
        <w:tc>
          <w:tcPr>
            <w:tcW w:w="1496" w:type="dxa"/>
            <w:vAlign w:val="center"/>
          </w:tcPr>
          <w:p w:rsidR="001B298C" w:rsidRDefault="003A3CBB">
            <w:pPr>
              <w:pStyle w:val="72"/>
              <w:ind w:left="-105" w:right="-105"/>
              <w:rPr>
                <w:sz w:val="18"/>
                <w:szCs w:val="18"/>
              </w:rPr>
            </w:pPr>
            <w:r>
              <w:rPr>
                <w:sz w:val="18"/>
                <w:szCs w:val="18"/>
                <w:highlight w:val="white"/>
              </w:rPr>
              <w:t>招标文件内容冲突</w:t>
            </w:r>
          </w:p>
          <w:p w:rsidR="001B298C" w:rsidRDefault="003A3CBB">
            <w:pPr>
              <w:pStyle w:val="72"/>
              <w:ind w:left="-105" w:right="-105"/>
              <w:rPr>
                <w:sz w:val="18"/>
                <w:szCs w:val="18"/>
              </w:rPr>
            </w:pPr>
            <w:r>
              <w:rPr>
                <w:sz w:val="18"/>
                <w:szCs w:val="18"/>
                <w:highlight w:val="white"/>
              </w:rPr>
              <w:t>的解决及优先</w:t>
            </w:r>
          </w:p>
          <w:p w:rsidR="001B298C" w:rsidRDefault="003A3CBB">
            <w:pPr>
              <w:pStyle w:val="72"/>
              <w:ind w:left="-105" w:right="-105"/>
              <w:rPr>
                <w:sz w:val="18"/>
                <w:szCs w:val="18"/>
              </w:rPr>
            </w:pPr>
            <w:r>
              <w:rPr>
                <w:sz w:val="18"/>
                <w:szCs w:val="18"/>
                <w:highlight w:val="white"/>
              </w:rPr>
              <w:t>适用次序</w:t>
            </w:r>
          </w:p>
        </w:tc>
        <w:tc>
          <w:tcPr>
            <w:tcW w:w="5853" w:type="dxa"/>
            <w:vAlign w:val="center"/>
          </w:tcPr>
          <w:p w:rsidR="001B298C" w:rsidRDefault="003A3CBB">
            <w:pPr>
              <w:pStyle w:val="72"/>
              <w:ind w:leftChars="50" w:left="105" w:rightChars="0" w:right="0"/>
              <w:jc w:val="both"/>
              <w:rPr>
                <w:sz w:val="18"/>
                <w:szCs w:val="18"/>
              </w:rPr>
            </w:pPr>
            <w:r>
              <w:rPr>
                <w:sz w:val="18"/>
                <w:szCs w:val="18"/>
                <w:highlight w:val="white"/>
              </w:rPr>
              <w:t>（</w:t>
            </w:r>
            <w:r>
              <w:rPr>
                <w:rFonts w:hint="eastAsia"/>
                <w:sz w:val="18"/>
                <w:szCs w:val="18"/>
                <w:highlight w:val="white"/>
              </w:rPr>
              <w:t>1</w:t>
            </w:r>
            <w:r>
              <w:rPr>
                <w:rFonts w:hint="eastAsia"/>
                <w:sz w:val="18"/>
                <w:szCs w:val="18"/>
                <w:highlight w:val="white"/>
              </w:rPr>
              <w:t>）</w:t>
            </w:r>
            <w:r>
              <w:rPr>
                <w:sz w:val="18"/>
                <w:szCs w:val="18"/>
                <w:highlight w:val="white"/>
              </w:rPr>
              <w:t>招标人发出的招标文件（包括修改、澄清或补遗文件）与</w:t>
            </w:r>
            <w:r>
              <w:rPr>
                <w:rFonts w:hint="eastAsia"/>
                <w:sz w:val="18"/>
                <w:szCs w:val="18"/>
                <w:highlight w:val="white"/>
              </w:rPr>
              <w:t>报送</w:t>
            </w:r>
            <w:r>
              <w:rPr>
                <w:sz w:val="18"/>
                <w:szCs w:val="18"/>
                <w:highlight w:val="white"/>
              </w:rPr>
              <w:t>招投标行政监督</w:t>
            </w:r>
            <w:r>
              <w:rPr>
                <w:rFonts w:hint="eastAsia"/>
                <w:sz w:val="18"/>
                <w:szCs w:val="18"/>
                <w:highlight w:val="white"/>
              </w:rPr>
              <w:t>部门留存</w:t>
            </w:r>
            <w:r>
              <w:rPr>
                <w:sz w:val="18"/>
                <w:szCs w:val="18"/>
                <w:highlight w:val="white"/>
              </w:rPr>
              <w:t>的招标文件不一致的，以</w:t>
            </w:r>
            <w:r>
              <w:rPr>
                <w:rFonts w:hint="eastAsia"/>
                <w:sz w:val="18"/>
                <w:szCs w:val="18"/>
                <w:highlight w:val="white"/>
              </w:rPr>
              <w:t>监督部门留存</w:t>
            </w:r>
            <w:r>
              <w:rPr>
                <w:sz w:val="18"/>
                <w:szCs w:val="18"/>
                <w:highlight w:val="white"/>
              </w:rPr>
              <w:t>的招标文件为准，并对不一致的地方进行修改。</w:t>
            </w:r>
          </w:p>
          <w:p w:rsidR="001B298C" w:rsidRDefault="003A3CBB">
            <w:pPr>
              <w:pStyle w:val="72"/>
              <w:ind w:leftChars="50" w:left="105" w:rightChars="50" w:right="105"/>
              <w:jc w:val="both"/>
              <w:rPr>
                <w:sz w:val="18"/>
                <w:szCs w:val="18"/>
              </w:rPr>
            </w:pPr>
            <w:r>
              <w:rPr>
                <w:sz w:val="18"/>
                <w:szCs w:val="18"/>
                <w:highlight w:val="white"/>
              </w:rPr>
              <w:t>（</w:t>
            </w:r>
            <w:r>
              <w:rPr>
                <w:rFonts w:hint="eastAsia"/>
                <w:sz w:val="18"/>
                <w:szCs w:val="18"/>
                <w:highlight w:val="white"/>
              </w:rPr>
              <w:t>2</w:t>
            </w:r>
            <w:r>
              <w:rPr>
                <w:sz w:val="18"/>
                <w:szCs w:val="18"/>
                <w:highlight w:val="white"/>
              </w:rPr>
              <w:t>）招标文件中招标人编制的内容前后有矛盾或不一致，有时间先后顺序的，以时间在后的修改、澄清或补正文件为准；没有时间先后顺序的，以公平的原则进行处理，或参照</w:t>
            </w:r>
            <w:r>
              <w:rPr>
                <w:sz w:val="18"/>
                <w:szCs w:val="18"/>
                <w:highlight w:val="white"/>
              </w:rPr>
              <w:t>11.6</w:t>
            </w:r>
            <w:r>
              <w:rPr>
                <w:sz w:val="18"/>
                <w:szCs w:val="18"/>
                <w:highlight w:val="white"/>
              </w:rPr>
              <w:t>的原则处理。</w:t>
            </w:r>
          </w:p>
        </w:tc>
      </w:tr>
      <w:tr w:rsidR="001B298C">
        <w:trPr>
          <w:trHeight w:val="1633"/>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.6</w:t>
            </w:r>
          </w:p>
        </w:tc>
        <w:tc>
          <w:tcPr>
            <w:tcW w:w="1496" w:type="dxa"/>
            <w:vAlign w:val="center"/>
          </w:tcPr>
          <w:p w:rsidR="001B298C" w:rsidRDefault="003A3CBB">
            <w:pPr>
              <w:pStyle w:val="72"/>
              <w:ind w:left="-105" w:right="-105"/>
              <w:rPr>
                <w:sz w:val="18"/>
                <w:szCs w:val="18"/>
              </w:rPr>
            </w:pPr>
            <w:r>
              <w:rPr>
                <w:sz w:val="18"/>
                <w:szCs w:val="18"/>
                <w:highlight w:val="white"/>
              </w:rPr>
              <w:t>招标文件的解释</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招标人自行编写的内容由招标人解释。对招标人自行编写的内容理解有争议的，按照招标文件所使用的词句、招标文件的有关条款、招标的目的、习惯以及诚实信用原则，确定该条款的真实意思。有两种以上解释的，</w:t>
            </w:r>
            <w:proofErr w:type="gramStart"/>
            <w:r>
              <w:rPr>
                <w:sz w:val="18"/>
                <w:szCs w:val="18"/>
                <w:highlight w:val="white"/>
              </w:rPr>
              <w:t>作</w:t>
            </w:r>
            <w:r>
              <w:rPr>
                <w:rFonts w:hint="eastAsia"/>
                <w:sz w:val="18"/>
                <w:szCs w:val="18"/>
                <w:highlight w:val="white"/>
              </w:rPr>
              <w:t>出</w:t>
            </w:r>
            <w:proofErr w:type="gramEnd"/>
            <w:r>
              <w:rPr>
                <w:sz w:val="18"/>
                <w:szCs w:val="18"/>
                <w:highlight w:val="white"/>
              </w:rPr>
              <w:t>不利于招标人一方的解释。</w:t>
            </w:r>
          </w:p>
        </w:tc>
      </w:tr>
      <w:tr w:rsidR="001B298C">
        <w:trPr>
          <w:trHeight w:val="2365"/>
        </w:trPr>
        <w:tc>
          <w:tcPr>
            <w:tcW w:w="973" w:type="dxa"/>
            <w:vAlign w:val="center"/>
          </w:tcPr>
          <w:p w:rsidR="001B298C" w:rsidRDefault="003A3CBB">
            <w:pPr>
              <w:pStyle w:val="72"/>
              <w:ind w:left="-105" w:right="-105"/>
              <w:rPr>
                <w:sz w:val="18"/>
                <w:szCs w:val="18"/>
              </w:rPr>
            </w:pPr>
            <w:r>
              <w:rPr>
                <w:sz w:val="18"/>
                <w:szCs w:val="18"/>
                <w:highlight w:val="white"/>
              </w:rPr>
              <w:lastRenderedPageBreak/>
              <w:t>1</w:t>
            </w:r>
            <w:r>
              <w:rPr>
                <w:rFonts w:hint="eastAsia"/>
                <w:sz w:val="18"/>
                <w:szCs w:val="18"/>
                <w:highlight w:val="white"/>
              </w:rPr>
              <w:t>1</w:t>
            </w:r>
            <w:r>
              <w:rPr>
                <w:sz w:val="18"/>
                <w:szCs w:val="18"/>
                <w:highlight w:val="white"/>
              </w:rPr>
              <w:t>.7</w:t>
            </w:r>
          </w:p>
        </w:tc>
        <w:tc>
          <w:tcPr>
            <w:tcW w:w="1496" w:type="dxa"/>
            <w:vAlign w:val="center"/>
          </w:tcPr>
          <w:p w:rsidR="001B298C" w:rsidRDefault="003A3CBB">
            <w:pPr>
              <w:pStyle w:val="72"/>
              <w:ind w:left="-105" w:right="-105"/>
              <w:rPr>
                <w:sz w:val="18"/>
                <w:szCs w:val="18"/>
              </w:rPr>
            </w:pPr>
            <w:r>
              <w:rPr>
                <w:sz w:val="18"/>
                <w:szCs w:val="18"/>
                <w:highlight w:val="white"/>
              </w:rPr>
              <w:t>投标文件的</w:t>
            </w:r>
          </w:p>
          <w:p w:rsidR="001B298C" w:rsidRDefault="003A3CBB">
            <w:pPr>
              <w:pStyle w:val="72"/>
              <w:ind w:left="-105" w:right="-105"/>
              <w:rPr>
                <w:sz w:val="18"/>
                <w:szCs w:val="18"/>
              </w:rPr>
            </w:pPr>
            <w:r>
              <w:rPr>
                <w:sz w:val="18"/>
                <w:szCs w:val="18"/>
                <w:highlight w:val="white"/>
              </w:rPr>
              <w:t>真实性要求</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投标人所递交的投标文件（包括有关资料、澄清）应真实可信，不存在虚假（包括隐瞒）。</w:t>
            </w:r>
          </w:p>
          <w:p w:rsidR="001B298C" w:rsidRDefault="003A3CBB">
            <w:pPr>
              <w:pStyle w:val="72"/>
              <w:ind w:leftChars="50" w:left="105" w:rightChars="50" w:right="105"/>
              <w:jc w:val="both"/>
              <w:rPr>
                <w:sz w:val="18"/>
                <w:szCs w:val="18"/>
              </w:rPr>
            </w:pPr>
            <w:r>
              <w:rPr>
                <w:sz w:val="18"/>
                <w:szCs w:val="18"/>
                <w:highlight w:val="white"/>
              </w:rPr>
              <w:t>投标人声明不存在限制投标情形但被发现存在限制投标情形的，构成隐瞒，属于虚假投标行为。</w:t>
            </w:r>
          </w:p>
          <w:p w:rsidR="001B298C" w:rsidRDefault="003A3CBB">
            <w:pPr>
              <w:pStyle w:val="72"/>
              <w:ind w:leftChars="50" w:left="105" w:rightChars="50" w:right="105"/>
              <w:jc w:val="both"/>
              <w:rPr>
                <w:sz w:val="18"/>
                <w:szCs w:val="18"/>
              </w:rPr>
            </w:pPr>
            <w:r>
              <w:rPr>
                <w:sz w:val="18"/>
                <w:szCs w:val="18"/>
                <w:highlight w:val="white"/>
              </w:rPr>
              <w:t>如投标文件存在虚假，在评标阶段，评标委员会应将该投标文件作否决投标处理；中标候选人确定后发现的，招标人可以取消中标候选人或中标资格。</w:t>
            </w:r>
          </w:p>
        </w:tc>
      </w:tr>
      <w:tr w:rsidR="001B298C">
        <w:trPr>
          <w:trHeight w:val="1415"/>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.8</w:t>
            </w:r>
          </w:p>
        </w:tc>
        <w:tc>
          <w:tcPr>
            <w:tcW w:w="1496" w:type="dxa"/>
            <w:vAlign w:val="center"/>
          </w:tcPr>
          <w:p w:rsidR="001B298C" w:rsidRDefault="003A3CBB">
            <w:pPr>
              <w:pStyle w:val="72"/>
              <w:ind w:left="-105" w:right="-105"/>
              <w:rPr>
                <w:sz w:val="18"/>
                <w:szCs w:val="18"/>
              </w:rPr>
            </w:pPr>
            <w:r>
              <w:rPr>
                <w:sz w:val="18"/>
                <w:szCs w:val="18"/>
                <w:highlight w:val="white"/>
              </w:rPr>
              <w:t>知识产权</w:t>
            </w:r>
          </w:p>
        </w:tc>
        <w:tc>
          <w:tcPr>
            <w:tcW w:w="5853" w:type="dxa"/>
            <w:vAlign w:val="center"/>
          </w:tcPr>
          <w:p w:rsidR="001B298C" w:rsidRDefault="003A3CBB">
            <w:pPr>
              <w:pStyle w:val="72"/>
              <w:ind w:leftChars="50" w:left="105" w:rightChars="50" w:right="105"/>
              <w:jc w:val="both"/>
              <w:rPr>
                <w:sz w:val="18"/>
                <w:szCs w:val="18"/>
              </w:rPr>
            </w:pPr>
            <w:r>
              <w:rPr>
                <w:sz w:val="18"/>
                <w:szCs w:val="18"/>
                <w:highlight w:val="white"/>
              </w:rPr>
              <w:t>构成本招标文件各组成部分的文件</w:t>
            </w:r>
            <w:r>
              <w:rPr>
                <w:sz w:val="18"/>
                <w:szCs w:val="18"/>
                <w:highlight w:val="white"/>
              </w:rPr>
              <w:t>,</w:t>
            </w:r>
            <w:r>
              <w:rPr>
                <w:sz w:val="18"/>
                <w:szCs w:val="18"/>
                <w:highlight w:val="white"/>
              </w:rPr>
              <w:t>未经招标人书面同意</w:t>
            </w:r>
            <w:r>
              <w:rPr>
                <w:rFonts w:hint="eastAsia"/>
                <w:sz w:val="18"/>
                <w:szCs w:val="18"/>
                <w:highlight w:val="white"/>
              </w:rPr>
              <w:t>，</w:t>
            </w:r>
            <w:r>
              <w:rPr>
                <w:sz w:val="18"/>
                <w:szCs w:val="18"/>
                <w:highlight w:val="white"/>
              </w:rPr>
              <w:t>投标人不得擅自复印用于非招标项目所需的其他目的。招标人全部或者部分使用未中标人投标文件中的技术成果或技术方案时，需征得其书面同意，并不得擅自复印或提供给第三人</w:t>
            </w:r>
            <w:r>
              <w:rPr>
                <w:rFonts w:hint="eastAsia"/>
                <w:sz w:val="18"/>
                <w:szCs w:val="18"/>
                <w:highlight w:val="white"/>
              </w:rPr>
              <w:t>。</w:t>
            </w:r>
          </w:p>
        </w:tc>
      </w:tr>
      <w:tr w:rsidR="001B298C">
        <w:trPr>
          <w:trHeight w:val="619"/>
        </w:trPr>
        <w:tc>
          <w:tcPr>
            <w:tcW w:w="973" w:type="dxa"/>
            <w:vAlign w:val="center"/>
          </w:tcPr>
          <w:p w:rsidR="001B298C" w:rsidRDefault="003A3CBB">
            <w:pPr>
              <w:pStyle w:val="72"/>
              <w:ind w:left="-105" w:right="-105"/>
              <w:rPr>
                <w:sz w:val="18"/>
                <w:szCs w:val="18"/>
              </w:rPr>
            </w:pPr>
            <w:r>
              <w:rPr>
                <w:sz w:val="18"/>
                <w:szCs w:val="18"/>
                <w:highlight w:val="white"/>
              </w:rPr>
              <w:t>1</w:t>
            </w:r>
            <w:r>
              <w:rPr>
                <w:rFonts w:hint="eastAsia"/>
                <w:sz w:val="18"/>
                <w:szCs w:val="18"/>
                <w:highlight w:val="white"/>
              </w:rPr>
              <w:t>1</w:t>
            </w:r>
            <w:r>
              <w:rPr>
                <w:sz w:val="18"/>
                <w:szCs w:val="18"/>
                <w:highlight w:val="white"/>
              </w:rPr>
              <w:t>.9</w:t>
            </w:r>
          </w:p>
        </w:tc>
        <w:tc>
          <w:tcPr>
            <w:tcW w:w="1496" w:type="dxa"/>
            <w:vAlign w:val="center"/>
          </w:tcPr>
          <w:p w:rsidR="001B298C" w:rsidRDefault="003A3CBB">
            <w:pPr>
              <w:pStyle w:val="72"/>
              <w:ind w:left="-105" w:right="-105"/>
              <w:rPr>
                <w:sz w:val="18"/>
                <w:szCs w:val="18"/>
              </w:rPr>
            </w:pPr>
            <w:r>
              <w:rPr>
                <w:sz w:val="18"/>
                <w:szCs w:val="18"/>
                <w:highlight w:val="white"/>
              </w:rPr>
              <w:t>其他要求</w:t>
            </w:r>
          </w:p>
        </w:tc>
        <w:tc>
          <w:tcPr>
            <w:tcW w:w="5853" w:type="dxa"/>
            <w:vAlign w:val="center"/>
          </w:tcPr>
          <w:p w:rsidR="001B298C" w:rsidRDefault="003A3CBB">
            <w:pPr>
              <w:pStyle w:val="72"/>
              <w:ind w:leftChars="50" w:left="105" w:rightChars="50" w:right="105"/>
              <w:jc w:val="both"/>
              <w:rPr>
                <w:sz w:val="18"/>
                <w:szCs w:val="18"/>
              </w:rPr>
            </w:pPr>
            <w:bookmarkStart w:id="207" w:name="EB282ebd9365f449cca09657e1394a6fe4"/>
            <w:bookmarkEnd w:id="207"/>
            <w:r>
              <w:rPr>
                <w:rFonts w:hint="eastAsia"/>
                <w:sz w:val="18"/>
                <w:szCs w:val="18"/>
              </w:rPr>
              <w:t>一、投标人存在被行政主管部门依据法律、法规、规章</w:t>
            </w:r>
            <w:proofErr w:type="gramStart"/>
            <w:r>
              <w:rPr>
                <w:rFonts w:hint="eastAsia"/>
                <w:sz w:val="18"/>
                <w:szCs w:val="18"/>
              </w:rPr>
              <w:t>作出</w:t>
            </w:r>
            <w:proofErr w:type="gramEnd"/>
            <w:r>
              <w:rPr>
                <w:rFonts w:hint="eastAsia"/>
                <w:sz w:val="18"/>
                <w:szCs w:val="18"/>
              </w:rPr>
              <w:t>停或取消一定时期投标资格的已生效行政处罚，其限制投标范围与所依据的法律、法规、规章适用范围相同，与行政处罚规定的限制投标行政区域无关。</w:t>
            </w:r>
          </w:p>
          <w:p w:rsidR="001B298C" w:rsidRDefault="003A3CBB">
            <w:pPr>
              <w:pStyle w:val="72"/>
              <w:ind w:leftChars="50" w:left="105" w:rightChars="50" w:right="105"/>
              <w:jc w:val="both"/>
              <w:rPr>
                <w:sz w:val="18"/>
                <w:szCs w:val="18"/>
              </w:rPr>
            </w:pPr>
            <w:r>
              <w:rPr>
                <w:rFonts w:hint="eastAsia"/>
                <w:sz w:val="18"/>
                <w:szCs w:val="18"/>
              </w:rPr>
              <w:t>二、投标人弄虚作假骗取中标行为一旦查实，其报价将作无效处理，并没收投标保证金；对于免除投标担保的中小</w:t>
            </w:r>
            <w:proofErr w:type="gramStart"/>
            <w:r>
              <w:rPr>
                <w:rFonts w:hint="eastAsia"/>
                <w:sz w:val="18"/>
                <w:szCs w:val="18"/>
              </w:rPr>
              <w:t>微企业</w:t>
            </w:r>
            <w:proofErr w:type="gramEnd"/>
            <w:r>
              <w:rPr>
                <w:rFonts w:hint="eastAsia"/>
                <w:sz w:val="18"/>
                <w:szCs w:val="18"/>
              </w:rPr>
              <w:t>投标人追缴相应投标保证金。</w:t>
            </w:r>
          </w:p>
          <w:p w:rsidR="001B298C" w:rsidRDefault="003A3CBB">
            <w:pPr>
              <w:pStyle w:val="72"/>
              <w:ind w:leftChars="50" w:left="105" w:rightChars="50" w:right="105"/>
              <w:jc w:val="both"/>
              <w:rPr>
                <w:sz w:val="18"/>
                <w:szCs w:val="18"/>
              </w:rPr>
            </w:pPr>
            <w:r>
              <w:rPr>
                <w:rFonts w:hint="eastAsia"/>
                <w:sz w:val="18"/>
                <w:szCs w:val="18"/>
              </w:rPr>
              <w:t>三、中标单位不得随意变更项目负责人、主要技术负责人等</w:t>
            </w:r>
            <w:r>
              <w:rPr>
                <w:rFonts w:hint="eastAsia"/>
                <w:sz w:val="18"/>
                <w:szCs w:val="18"/>
              </w:rPr>
              <w:t>(</w:t>
            </w:r>
            <w:r>
              <w:rPr>
                <w:rFonts w:hint="eastAsia"/>
                <w:sz w:val="18"/>
                <w:szCs w:val="18"/>
              </w:rPr>
              <w:t>特殊情况已按更换程序办理的除外</w:t>
            </w:r>
            <w:r>
              <w:rPr>
                <w:rFonts w:hint="eastAsia"/>
                <w:sz w:val="18"/>
                <w:szCs w:val="18"/>
              </w:rPr>
              <w:t>)</w:t>
            </w:r>
            <w:r>
              <w:rPr>
                <w:rFonts w:hint="eastAsia"/>
                <w:sz w:val="18"/>
                <w:szCs w:val="18"/>
              </w:rPr>
              <w:t>，中标单位更换投标文件承诺的人员和存在履职不到位等情形时，招标人应按照合同约定收取中标单位违约金。</w:t>
            </w:r>
          </w:p>
          <w:p w:rsidR="001B298C" w:rsidRDefault="003A3CBB">
            <w:pPr>
              <w:pStyle w:val="72"/>
              <w:ind w:leftChars="50" w:left="105" w:rightChars="50" w:right="105"/>
              <w:jc w:val="both"/>
              <w:rPr>
                <w:ins w:id="208" w:author="吴文杰" w:date="2025-11-13T11:44:00Z"/>
                <w:sz w:val="18"/>
                <w:szCs w:val="18"/>
              </w:rPr>
            </w:pPr>
            <w:r>
              <w:rPr>
                <w:rFonts w:hint="eastAsia"/>
                <w:sz w:val="18"/>
                <w:szCs w:val="18"/>
              </w:rPr>
              <w:t>四、投标人为中小微、民营企业免除投标保证金，须提供中小微、民营企业承诺函。若投标人虚假承诺</w:t>
            </w:r>
            <w:r>
              <w:rPr>
                <w:rFonts w:hint="eastAsia"/>
                <w:sz w:val="18"/>
                <w:szCs w:val="18"/>
              </w:rPr>
              <w:t>,</w:t>
            </w:r>
            <w:r>
              <w:rPr>
                <w:rFonts w:hint="eastAsia"/>
                <w:sz w:val="18"/>
                <w:szCs w:val="18"/>
              </w:rPr>
              <w:t>将取消中标资格，招标人依照《中华人民共和国招标投标法实施条例》第五十五条的规定处理。</w:t>
            </w:r>
          </w:p>
          <w:p w:rsidR="00B92001" w:rsidRPr="00B92001" w:rsidRDefault="00B92001">
            <w:pPr>
              <w:pStyle w:val="72"/>
              <w:ind w:leftChars="50" w:left="105" w:rightChars="50" w:right="105"/>
              <w:jc w:val="both"/>
              <w:rPr>
                <w:sz w:val="18"/>
                <w:szCs w:val="18"/>
                <w:highlight w:val="green"/>
              </w:rPr>
            </w:pPr>
          </w:p>
        </w:tc>
      </w:tr>
      <w:tr w:rsidR="001B298C">
        <w:trPr>
          <w:trHeight w:val="646"/>
        </w:trPr>
        <w:tc>
          <w:tcPr>
            <w:tcW w:w="8322" w:type="dxa"/>
            <w:gridSpan w:val="3"/>
            <w:vAlign w:val="center"/>
          </w:tcPr>
          <w:p w:rsidR="001B298C" w:rsidRDefault="003A3CBB">
            <w:pPr>
              <w:pStyle w:val="72"/>
              <w:ind w:leftChars="50" w:left="105" w:rightChars="50" w:right="105"/>
              <w:jc w:val="both"/>
              <w:rPr>
                <w:sz w:val="18"/>
                <w:szCs w:val="18"/>
              </w:rPr>
            </w:pPr>
            <w:r>
              <w:rPr>
                <w:sz w:val="18"/>
                <w:szCs w:val="18"/>
                <w:highlight w:val="white"/>
              </w:rPr>
              <w:t>本招标文件的内容与《投标人须知前附表》不一致的，一律以《投标人须知前附表》为准</w:t>
            </w:r>
            <w:r>
              <w:rPr>
                <w:rFonts w:hint="eastAsia"/>
                <w:sz w:val="18"/>
                <w:szCs w:val="18"/>
                <w:highlight w:val="white"/>
              </w:rPr>
              <w:t>。</w:t>
            </w:r>
          </w:p>
        </w:tc>
      </w:tr>
    </w:tbl>
    <w:p w:rsidR="001B298C" w:rsidRDefault="003A3CBB">
      <w:pPr>
        <w:rPr>
          <w:highlight w:val="cyan"/>
        </w:rPr>
      </w:pPr>
      <w:r>
        <w:rPr>
          <w:highlight w:val="white"/>
        </w:rPr>
        <w:br w:type="page"/>
      </w:r>
      <w:bookmarkStart w:id="209" w:name="EBa5cb07515ea04eef8295bdfd3a5e9e51"/>
      <w:r>
        <w:rPr>
          <w:rFonts w:hint="eastAsia"/>
          <w:color w:val="000000"/>
          <w:sz w:val="20"/>
          <w:highlight w:val="white"/>
        </w:rPr>
        <w:lastRenderedPageBreak/>
        <w:t xml:space="preserve"> </w:t>
      </w:r>
      <w:bookmarkStart w:id="210" w:name="EBd6d0efa1c34343bd94fcdf2871652b2b"/>
      <w:bookmarkEnd w:id="209"/>
      <w:r>
        <w:rPr>
          <w:rFonts w:hint="eastAsia"/>
          <w:color w:val="000000"/>
          <w:sz w:val="20"/>
          <w:highlight w:val="white"/>
        </w:rPr>
        <w:t xml:space="preserve"> </w:t>
      </w:r>
      <w:bookmarkStart w:id="211" w:name="EB93cc98ddea2d4b2da66dddcd30c364eb"/>
      <w:bookmarkEnd w:id="210"/>
      <w:r>
        <w:rPr>
          <w:rFonts w:hint="eastAsia"/>
          <w:color w:val="000000"/>
          <w:sz w:val="20"/>
          <w:highlight w:val="white"/>
        </w:rPr>
        <w:t xml:space="preserve"> </w:t>
      </w:r>
      <w:bookmarkEnd w:id="211"/>
    </w:p>
    <w:p w:rsidR="001B298C" w:rsidRDefault="003A3CBB">
      <w:pPr>
        <w:pStyle w:val="2a"/>
        <w:spacing w:before="240" w:after="240"/>
        <w:outlineLvl w:val="1"/>
      </w:pPr>
      <w:bookmarkStart w:id="212" w:name="_Toc256000002"/>
      <w:bookmarkStart w:id="213" w:name="_Toc63630562"/>
      <w:r>
        <w:rPr>
          <w:color w:val="000000"/>
          <w:highlight w:val="white"/>
        </w:rPr>
        <w:t xml:space="preserve">1.  </w:t>
      </w:r>
      <w:r>
        <w:rPr>
          <w:color w:val="000000"/>
          <w:highlight w:val="white"/>
        </w:rPr>
        <w:t>总则</w:t>
      </w:r>
      <w:bookmarkEnd w:id="212"/>
      <w:bookmarkEnd w:id="213"/>
    </w:p>
    <w:p w:rsidR="001B298C" w:rsidRDefault="003A3CBB">
      <w:pPr>
        <w:pStyle w:val="2a"/>
        <w:spacing w:before="240" w:after="240"/>
        <w:outlineLvl w:val="2"/>
      </w:pPr>
      <w:bookmarkStart w:id="214" w:name="_Toc63630563"/>
      <w:bookmarkStart w:id="215" w:name="_Toc256000003"/>
      <w:r>
        <w:rPr>
          <w:color w:val="000000"/>
          <w:highlight w:val="white"/>
        </w:rPr>
        <w:t xml:space="preserve">1.1  </w:t>
      </w:r>
      <w:r>
        <w:rPr>
          <w:color w:val="000000"/>
          <w:highlight w:val="white"/>
        </w:rPr>
        <w:t>招标项目概况</w:t>
      </w:r>
      <w:bookmarkEnd w:id="214"/>
      <w:bookmarkEnd w:id="215"/>
    </w:p>
    <w:p w:rsidR="001B298C" w:rsidRDefault="003A3CBB">
      <w:pPr>
        <w:pStyle w:val="47"/>
        <w:ind w:firstLineChars="0" w:firstLine="0"/>
        <w:rPr>
          <w:color w:val="auto"/>
        </w:rPr>
      </w:pPr>
      <w:r>
        <w:rPr>
          <w:b/>
          <w:color w:val="auto"/>
          <w:highlight w:val="white"/>
        </w:rPr>
        <w:t>1.1.1</w:t>
      </w:r>
      <w:r>
        <w:rPr>
          <w:color w:val="auto"/>
          <w:highlight w:val="white"/>
        </w:rPr>
        <w:t xml:space="preserve"> </w:t>
      </w:r>
      <w:r>
        <w:rPr>
          <w:color w:val="auto"/>
          <w:highlight w:val="white"/>
        </w:rPr>
        <w:t>根据《中华人民共和国招标投标法》、《中华人民共和国招标投标法实施条例》等有关</w:t>
      </w:r>
      <w:r>
        <w:rPr>
          <w:color w:val="auto"/>
          <w:spacing w:val="-7"/>
          <w:highlight w:val="white"/>
        </w:rPr>
        <w:t>法律、法规和规章的规定，本招标项目已具备招标条件，现对勘察设计进行招标。</w:t>
      </w:r>
    </w:p>
    <w:p w:rsidR="001B298C" w:rsidRDefault="003A3CBB">
      <w:pPr>
        <w:pStyle w:val="47"/>
        <w:ind w:firstLineChars="0" w:firstLine="0"/>
        <w:rPr>
          <w:color w:val="auto"/>
        </w:rPr>
      </w:pPr>
      <w:r>
        <w:rPr>
          <w:b/>
          <w:color w:val="auto"/>
          <w:highlight w:val="white"/>
        </w:rPr>
        <w:t>1.1.2</w:t>
      </w:r>
      <w:r>
        <w:rPr>
          <w:color w:val="auto"/>
          <w:highlight w:val="white"/>
        </w:rPr>
        <w:t xml:space="preserve"> </w:t>
      </w:r>
      <w:r>
        <w:rPr>
          <w:color w:val="auto"/>
          <w:highlight w:val="white"/>
        </w:rPr>
        <w:t>招标人：见投标人须知前附表。</w:t>
      </w:r>
    </w:p>
    <w:p w:rsidR="001B298C" w:rsidRDefault="003A3CBB">
      <w:pPr>
        <w:pStyle w:val="47"/>
        <w:ind w:firstLineChars="0" w:firstLine="0"/>
        <w:rPr>
          <w:color w:val="auto"/>
        </w:rPr>
      </w:pPr>
      <w:r>
        <w:rPr>
          <w:b/>
          <w:color w:val="auto"/>
          <w:highlight w:val="white"/>
        </w:rPr>
        <w:t>1.1.3</w:t>
      </w:r>
      <w:r>
        <w:rPr>
          <w:color w:val="auto"/>
          <w:highlight w:val="white"/>
        </w:rPr>
        <w:t xml:space="preserve"> </w:t>
      </w:r>
      <w:r>
        <w:rPr>
          <w:color w:val="auto"/>
          <w:highlight w:val="white"/>
        </w:rPr>
        <w:t>招标代理机构：见投标人须知前附表。</w:t>
      </w:r>
    </w:p>
    <w:p w:rsidR="001B298C" w:rsidRDefault="003A3CBB">
      <w:pPr>
        <w:pStyle w:val="47"/>
        <w:ind w:firstLineChars="0" w:firstLine="0"/>
        <w:rPr>
          <w:color w:val="auto"/>
        </w:rPr>
      </w:pPr>
      <w:r>
        <w:rPr>
          <w:b/>
          <w:color w:val="auto"/>
          <w:highlight w:val="white"/>
        </w:rPr>
        <w:t xml:space="preserve">1.1.4 </w:t>
      </w:r>
      <w:r>
        <w:rPr>
          <w:color w:val="auto"/>
          <w:highlight w:val="white"/>
        </w:rPr>
        <w:t>招标项目名称：见投标人须知前附表。</w:t>
      </w:r>
    </w:p>
    <w:p w:rsidR="001B298C" w:rsidRDefault="003A3CBB">
      <w:pPr>
        <w:pStyle w:val="47"/>
        <w:ind w:firstLineChars="0" w:firstLine="0"/>
        <w:rPr>
          <w:color w:val="auto"/>
        </w:rPr>
      </w:pPr>
      <w:r>
        <w:rPr>
          <w:b/>
          <w:color w:val="auto"/>
          <w:highlight w:val="white"/>
        </w:rPr>
        <w:t xml:space="preserve">1.1.5 </w:t>
      </w:r>
      <w:r>
        <w:rPr>
          <w:color w:val="auto"/>
          <w:highlight w:val="white"/>
        </w:rPr>
        <w:t>项目概况：见投标人须知前附表。</w:t>
      </w:r>
    </w:p>
    <w:p w:rsidR="001B298C" w:rsidRDefault="003A3CBB">
      <w:pPr>
        <w:pStyle w:val="2a"/>
        <w:spacing w:before="240" w:after="240"/>
        <w:outlineLvl w:val="2"/>
      </w:pPr>
      <w:bookmarkStart w:id="216" w:name="_Toc63630564"/>
      <w:bookmarkStart w:id="217" w:name="_Toc256000004"/>
      <w:r>
        <w:rPr>
          <w:color w:val="000000"/>
          <w:highlight w:val="white"/>
        </w:rPr>
        <w:t xml:space="preserve">1.2  </w:t>
      </w:r>
      <w:r>
        <w:rPr>
          <w:color w:val="000000"/>
          <w:highlight w:val="white"/>
        </w:rPr>
        <w:t>招标项目的资金来源和落实情况</w:t>
      </w:r>
      <w:bookmarkEnd w:id="216"/>
      <w:bookmarkEnd w:id="217"/>
    </w:p>
    <w:p w:rsidR="001B298C" w:rsidRDefault="003A3CBB">
      <w:pPr>
        <w:pStyle w:val="47"/>
        <w:ind w:firstLineChars="0" w:firstLine="0"/>
        <w:rPr>
          <w:color w:val="auto"/>
        </w:rPr>
      </w:pPr>
      <w:r>
        <w:rPr>
          <w:b/>
          <w:color w:val="auto"/>
          <w:highlight w:val="white"/>
        </w:rPr>
        <w:t xml:space="preserve">1.2.1 </w:t>
      </w:r>
      <w:r>
        <w:rPr>
          <w:color w:val="auto"/>
          <w:highlight w:val="white"/>
        </w:rPr>
        <w:t>资金来源及比例：见投标人须知前附表。</w:t>
      </w:r>
    </w:p>
    <w:p w:rsidR="001B298C" w:rsidRDefault="003A3CBB">
      <w:pPr>
        <w:pStyle w:val="47"/>
        <w:ind w:firstLineChars="0" w:firstLine="0"/>
        <w:rPr>
          <w:color w:val="auto"/>
        </w:rPr>
      </w:pPr>
      <w:r>
        <w:rPr>
          <w:b/>
          <w:color w:val="auto"/>
          <w:highlight w:val="white"/>
        </w:rPr>
        <w:t>1.2.2</w:t>
      </w:r>
      <w:r>
        <w:rPr>
          <w:color w:val="auto"/>
          <w:highlight w:val="white"/>
        </w:rPr>
        <w:t xml:space="preserve"> </w:t>
      </w:r>
      <w:r>
        <w:rPr>
          <w:color w:val="auto"/>
          <w:highlight w:val="white"/>
        </w:rPr>
        <w:t>资金落实情况：见投标人须知前附表。</w:t>
      </w:r>
    </w:p>
    <w:p w:rsidR="001B298C" w:rsidRDefault="003A3CBB">
      <w:pPr>
        <w:pStyle w:val="2a"/>
        <w:spacing w:before="240" w:after="240"/>
        <w:outlineLvl w:val="2"/>
      </w:pPr>
      <w:bookmarkStart w:id="218" w:name="_Toc256000005"/>
      <w:bookmarkStart w:id="219" w:name="_Toc63630565"/>
      <w:r>
        <w:rPr>
          <w:color w:val="000000"/>
          <w:highlight w:val="white"/>
        </w:rPr>
        <w:t xml:space="preserve">1.3  </w:t>
      </w:r>
      <w:r>
        <w:rPr>
          <w:color w:val="000000"/>
          <w:highlight w:val="white"/>
        </w:rPr>
        <w:t>招标范围、勘察设计服务期限和质量标准</w:t>
      </w:r>
      <w:bookmarkEnd w:id="218"/>
      <w:bookmarkEnd w:id="219"/>
    </w:p>
    <w:p w:rsidR="001B298C" w:rsidRDefault="003A3CBB">
      <w:pPr>
        <w:pStyle w:val="47"/>
        <w:ind w:firstLineChars="0" w:firstLine="0"/>
        <w:rPr>
          <w:color w:val="auto"/>
        </w:rPr>
      </w:pPr>
      <w:r>
        <w:rPr>
          <w:b/>
          <w:color w:val="auto"/>
          <w:highlight w:val="white"/>
        </w:rPr>
        <w:t>1.3.1</w:t>
      </w:r>
      <w:r>
        <w:rPr>
          <w:color w:val="auto"/>
          <w:highlight w:val="white"/>
        </w:rPr>
        <w:t xml:space="preserve"> </w:t>
      </w:r>
      <w:r>
        <w:rPr>
          <w:color w:val="auto"/>
          <w:highlight w:val="white"/>
        </w:rPr>
        <w:t>招标范围：见投标人须知前附表。</w:t>
      </w:r>
    </w:p>
    <w:p w:rsidR="001B298C" w:rsidRDefault="003A3CBB">
      <w:pPr>
        <w:pStyle w:val="47"/>
        <w:ind w:firstLineChars="0" w:firstLine="0"/>
        <w:rPr>
          <w:color w:val="auto"/>
        </w:rPr>
      </w:pPr>
      <w:r>
        <w:rPr>
          <w:b/>
          <w:color w:val="auto"/>
          <w:highlight w:val="white"/>
        </w:rPr>
        <w:t>1.3.2</w:t>
      </w:r>
      <w:r>
        <w:rPr>
          <w:b/>
          <w:color w:val="auto"/>
          <w:sz w:val="28"/>
          <w:szCs w:val="28"/>
          <w:highlight w:val="white"/>
        </w:rPr>
        <w:t xml:space="preserve"> </w:t>
      </w:r>
      <w:r>
        <w:rPr>
          <w:color w:val="auto"/>
          <w:highlight w:val="white"/>
        </w:rPr>
        <w:t>勘察设计服务期限：见投标人须知前附表。</w:t>
      </w:r>
    </w:p>
    <w:p w:rsidR="001B298C" w:rsidRDefault="003A3CBB">
      <w:pPr>
        <w:pStyle w:val="47"/>
        <w:ind w:firstLineChars="0" w:firstLine="0"/>
        <w:rPr>
          <w:color w:val="auto"/>
        </w:rPr>
      </w:pPr>
      <w:r>
        <w:rPr>
          <w:b/>
          <w:color w:val="auto"/>
          <w:highlight w:val="white"/>
        </w:rPr>
        <w:t>1.3.3</w:t>
      </w:r>
      <w:r>
        <w:rPr>
          <w:b/>
          <w:color w:val="auto"/>
          <w:sz w:val="28"/>
          <w:szCs w:val="28"/>
          <w:highlight w:val="white"/>
        </w:rPr>
        <w:t xml:space="preserve"> </w:t>
      </w:r>
      <w:r>
        <w:rPr>
          <w:color w:val="auto"/>
          <w:highlight w:val="white"/>
        </w:rPr>
        <w:t>质量标准：见投标人须知前附表。</w:t>
      </w:r>
    </w:p>
    <w:p w:rsidR="001B298C" w:rsidRDefault="003A3CBB">
      <w:pPr>
        <w:pStyle w:val="2a"/>
        <w:spacing w:before="240" w:after="240"/>
        <w:outlineLvl w:val="2"/>
      </w:pPr>
      <w:bookmarkStart w:id="220" w:name="_Toc63630566"/>
      <w:bookmarkStart w:id="221" w:name="_Toc256000006"/>
      <w:r>
        <w:rPr>
          <w:color w:val="000000"/>
          <w:highlight w:val="white"/>
        </w:rPr>
        <w:t xml:space="preserve">1.4  </w:t>
      </w:r>
      <w:r>
        <w:rPr>
          <w:color w:val="000000"/>
          <w:highlight w:val="white"/>
        </w:rPr>
        <w:t>投标人资格要求（适用于未进行资格预审的）</w:t>
      </w:r>
      <w:bookmarkEnd w:id="220"/>
      <w:bookmarkEnd w:id="221"/>
    </w:p>
    <w:p w:rsidR="001B298C" w:rsidRDefault="003A3CBB">
      <w:pPr>
        <w:pStyle w:val="47"/>
        <w:ind w:firstLineChars="0" w:firstLine="0"/>
        <w:rPr>
          <w:color w:val="auto"/>
        </w:rPr>
      </w:pPr>
      <w:r>
        <w:rPr>
          <w:b/>
          <w:color w:val="auto"/>
          <w:highlight w:val="white"/>
        </w:rPr>
        <w:t xml:space="preserve">1.4.1  </w:t>
      </w:r>
      <w:r>
        <w:rPr>
          <w:color w:val="auto"/>
          <w:highlight w:val="white"/>
        </w:rPr>
        <w:t>投标人应具备承担本招标项目资质条件、能力和信誉：</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）资质要求：见投标人须知前附表；</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）财务要求：见投标人须知前附表；</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）业绩要求：见投标人须知前附表；</w:t>
      </w:r>
    </w:p>
    <w:p w:rsidR="001B298C" w:rsidRDefault="003A3CBB">
      <w:pPr>
        <w:pStyle w:val="47"/>
        <w:ind w:firstLine="420"/>
        <w:rPr>
          <w:color w:val="auto"/>
        </w:rPr>
      </w:pPr>
      <w:r>
        <w:rPr>
          <w:color w:val="auto"/>
          <w:highlight w:val="white"/>
        </w:rPr>
        <w:t>（</w:t>
      </w:r>
      <w:r>
        <w:rPr>
          <w:rFonts w:eastAsia="Times New Roman"/>
          <w:color w:val="auto"/>
          <w:highlight w:val="white"/>
        </w:rPr>
        <w:t>4</w:t>
      </w:r>
      <w:r>
        <w:rPr>
          <w:color w:val="auto"/>
          <w:highlight w:val="white"/>
        </w:rPr>
        <w:t>）信誉要求：见投标人须知前附表；</w:t>
      </w:r>
    </w:p>
    <w:p w:rsidR="001B298C" w:rsidRDefault="003A3CBB">
      <w:pPr>
        <w:pStyle w:val="47"/>
        <w:ind w:firstLine="420"/>
        <w:rPr>
          <w:color w:val="auto"/>
        </w:rPr>
      </w:pPr>
      <w:r>
        <w:rPr>
          <w:color w:val="auto"/>
          <w:highlight w:val="white"/>
        </w:rPr>
        <w:t>（</w:t>
      </w:r>
      <w:r>
        <w:rPr>
          <w:rFonts w:eastAsia="Times New Roman"/>
          <w:color w:val="auto"/>
          <w:highlight w:val="white"/>
        </w:rPr>
        <w:t>5</w:t>
      </w:r>
      <w:r>
        <w:rPr>
          <w:color w:val="auto"/>
          <w:spacing w:val="-22"/>
          <w:highlight w:val="white"/>
        </w:rPr>
        <w:t>）</w:t>
      </w:r>
      <w:r>
        <w:rPr>
          <w:color w:val="auto"/>
          <w:spacing w:val="-6"/>
          <w:highlight w:val="white"/>
        </w:rPr>
        <w:t>项目负责人要求：</w:t>
      </w:r>
      <w:r>
        <w:rPr>
          <w:color w:val="auto"/>
          <w:spacing w:val="-5"/>
          <w:highlight w:val="white"/>
        </w:rPr>
        <w:t>具体要求见投标</w:t>
      </w:r>
      <w:r>
        <w:rPr>
          <w:color w:val="auto"/>
          <w:spacing w:val="-4"/>
          <w:highlight w:val="white"/>
        </w:rPr>
        <w:t>人须知前附表；</w:t>
      </w:r>
    </w:p>
    <w:p w:rsidR="001B298C" w:rsidRDefault="003A3CBB">
      <w:pPr>
        <w:pStyle w:val="47"/>
        <w:ind w:firstLine="420"/>
        <w:rPr>
          <w:color w:val="auto"/>
        </w:rPr>
      </w:pPr>
      <w:r>
        <w:rPr>
          <w:color w:val="auto"/>
          <w:highlight w:val="white"/>
        </w:rPr>
        <w:t>（</w:t>
      </w:r>
      <w:r>
        <w:rPr>
          <w:rFonts w:eastAsia="Times New Roman"/>
          <w:color w:val="auto"/>
          <w:highlight w:val="white"/>
        </w:rPr>
        <w:t>6</w:t>
      </w:r>
      <w:r>
        <w:rPr>
          <w:color w:val="auto"/>
          <w:highlight w:val="white"/>
        </w:rPr>
        <w:t>）其他主要人员要求：见投标人须知前附表。</w:t>
      </w:r>
    </w:p>
    <w:p w:rsidR="001B298C" w:rsidRDefault="001B298C">
      <w:pPr>
        <w:pStyle w:val="af"/>
        <w:spacing w:before="3"/>
        <w:ind w:left="554" w:firstLine="420"/>
      </w:pPr>
    </w:p>
    <w:p w:rsidR="001B298C" w:rsidRDefault="003A3CBB">
      <w:pPr>
        <w:pStyle w:val="47"/>
        <w:ind w:firstLine="420"/>
        <w:rPr>
          <w:color w:val="auto"/>
        </w:rPr>
      </w:pPr>
      <w:r>
        <w:rPr>
          <w:color w:val="auto"/>
          <w:highlight w:val="white"/>
        </w:rPr>
        <w:lastRenderedPageBreak/>
        <w:t>（</w:t>
      </w:r>
      <w:r>
        <w:rPr>
          <w:rFonts w:eastAsia="Times New Roman"/>
          <w:color w:val="auto"/>
          <w:highlight w:val="white"/>
        </w:rPr>
        <w:t>7</w:t>
      </w:r>
      <w:r>
        <w:rPr>
          <w:color w:val="auto"/>
          <w:highlight w:val="white"/>
        </w:rPr>
        <w:t>）其他要求：见投标人须知前附表。</w:t>
      </w:r>
    </w:p>
    <w:p w:rsidR="001B298C" w:rsidRDefault="003A3CBB" w:rsidP="003A3CBB">
      <w:pPr>
        <w:pStyle w:val="47"/>
        <w:ind w:leftChars="-11" w:left="-4" w:hangingChars="9" w:hanging="19"/>
        <w:rPr>
          <w:color w:val="auto"/>
        </w:rPr>
      </w:pPr>
      <w:bookmarkStart w:id="222" w:name="_Toc256000007"/>
      <w:r>
        <w:rPr>
          <w:rStyle w:val="38Char"/>
          <w:color w:val="auto"/>
          <w:highlight w:val="white"/>
        </w:rPr>
        <w:t>1.4.2</w:t>
      </w:r>
      <w:bookmarkEnd w:id="222"/>
      <w:r>
        <w:rPr>
          <w:color w:val="auto"/>
          <w:highlight w:val="white"/>
        </w:rPr>
        <w:t xml:space="preserve"> </w:t>
      </w:r>
      <w:r>
        <w:rPr>
          <w:rFonts w:hint="eastAsia"/>
          <w:color w:val="auto"/>
          <w:highlight w:val="white"/>
        </w:rPr>
        <w:t>投标人须知前附表规定接受联合体投标的，联合体除应符合本章第</w:t>
      </w:r>
      <w:r>
        <w:rPr>
          <w:rFonts w:hint="eastAsia"/>
          <w:color w:val="auto"/>
          <w:highlight w:val="white"/>
        </w:rPr>
        <w:t>1.4.1</w:t>
      </w:r>
      <w:r>
        <w:rPr>
          <w:rFonts w:hint="eastAsia"/>
          <w:color w:val="auto"/>
          <w:highlight w:val="white"/>
        </w:rPr>
        <w:t>项和投标人须知前附表的要求外，还应遵守以下规定：</w:t>
      </w:r>
    </w:p>
    <w:p w:rsidR="001B298C" w:rsidRDefault="003A3CBB">
      <w:pPr>
        <w:pStyle w:val="47"/>
        <w:ind w:firstLine="420"/>
        <w:rPr>
          <w:color w:val="auto"/>
        </w:rPr>
      </w:pPr>
      <w:r>
        <w:rPr>
          <w:rFonts w:hint="eastAsia"/>
          <w:color w:val="auto"/>
          <w:highlight w:val="white"/>
        </w:rPr>
        <w:t>（</w:t>
      </w:r>
      <w:r>
        <w:rPr>
          <w:rFonts w:hint="eastAsia"/>
          <w:color w:val="auto"/>
          <w:highlight w:val="white"/>
        </w:rPr>
        <w:t>1</w:t>
      </w:r>
      <w:r>
        <w:rPr>
          <w:rFonts w:hint="eastAsia"/>
          <w:color w:val="auto"/>
          <w:highlight w:val="white"/>
        </w:rPr>
        <w:t>）联合体各方应按招标文件提供的格式签订联合体协议书，明确联合体牵头人和各方权利义务，并就中标项目向招标人承担连带责任；</w:t>
      </w:r>
    </w:p>
    <w:p w:rsidR="001B298C" w:rsidRDefault="003A3CBB">
      <w:pPr>
        <w:pStyle w:val="47"/>
        <w:ind w:firstLine="420"/>
        <w:rPr>
          <w:color w:val="auto"/>
        </w:rPr>
      </w:pPr>
      <w:r>
        <w:rPr>
          <w:rFonts w:hint="eastAsia"/>
          <w:color w:val="auto"/>
          <w:highlight w:val="white"/>
        </w:rPr>
        <w:t>（</w:t>
      </w:r>
      <w:r>
        <w:rPr>
          <w:rFonts w:hint="eastAsia"/>
          <w:color w:val="auto"/>
          <w:highlight w:val="white"/>
        </w:rPr>
        <w:t>2</w:t>
      </w:r>
      <w:r>
        <w:rPr>
          <w:rFonts w:hint="eastAsia"/>
          <w:color w:val="auto"/>
          <w:highlight w:val="white"/>
        </w:rPr>
        <w:t>）联合体各方应当具备承担联合体协议书约定的招标项目相应专业工作的能力。联合体各专业资质等级，根据联合体协议书约定的专业分工，分别按照承担相应专业工作的资质等级最低的单位确定；</w:t>
      </w:r>
    </w:p>
    <w:p w:rsidR="001B298C" w:rsidRDefault="003A3CBB">
      <w:pPr>
        <w:pStyle w:val="47"/>
        <w:ind w:firstLine="420"/>
        <w:rPr>
          <w:color w:val="auto"/>
        </w:rPr>
      </w:pPr>
      <w:r>
        <w:rPr>
          <w:rFonts w:hint="eastAsia"/>
          <w:color w:val="auto"/>
          <w:highlight w:val="white"/>
        </w:rPr>
        <w:t>（</w:t>
      </w:r>
      <w:r>
        <w:rPr>
          <w:rFonts w:hint="eastAsia"/>
          <w:color w:val="auto"/>
          <w:highlight w:val="white"/>
        </w:rPr>
        <w:t>3</w:t>
      </w:r>
      <w:r>
        <w:rPr>
          <w:rFonts w:hint="eastAsia"/>
          <w:color w:val="auto"/>
          <w:highlight w:val="white"/>
        </w:rPr>
        <w:t>）联合体各方不得再以自己名义单独或参加其他联合体在同一标段中投标；</w:t>
      </w:r>
    </w:p>
    <w:p w:rsidR="001B298C" w:rsidRDefault="003A3CBB">
      <w:pPr>
        <w:pStyle w:val="47"/>
        <w:ind w:firstLine="420"/>
        <w:rPr>
          <w:color w:val="auto"/>
        </w:rPr>
      </w:pPr>
      <w:r>
        <w:rPr>
          <w:rFonts w:hint="eastAsia"/>
          <w:color w:val="auto"/>
          <w:highlight w:val="white"/>
        </w:rPr>
        <w:t>（</w:t>
      </w:r>
      <w:r>
        <w:rPr>
          <w:rFonts w:hint="eastAsia"/>
          <w:color w:val="auto"/>
          <w:highlight w:val="white"/>
        </w:rPr>
        <w:t>4</w:t>
      </w:r>
      <w:r>
        <w:rPr>
          <w:rFonts w:hint="eastAsia"/>
          <w:color w:val="auto"/>
          <w:highlight w:val="white"/>
        </w:rPr>
        <w:t>）联合体各成员应按照招标文件要求提供相应数据、资料，并由联合体牵头人负责统一汇总、编制投标文件后加密、上传；联合体牵头人所提交的投标文件应认为已代表了联合体各成员的真实情况。</w:t>
      </w:r>
    </w:p>
    <w:p w:rsidR="001B298C" w:rsidRDefault="003A3CBB">
      <w:pPr>
        <w:pStyle w:val="47"/>
        <w:ind w:firstLineChars="0" w:firstLine="0"/>
        <w:rPr>
          <w:color w:val="auto"/>
        </w:rPr>
      </w:pPr>
      <w:r>
        <w:rPr>
          <w:b/>
          <w:color w:val="auto"/>
          <w:highlight w:val="white"/>
        </w:rPr>
        <w:t xml:space="preserve">1.4.3  </w:t>
      </w:r>
      <w:r>
        <w:rPr>
          <w:color w:val="auto"/>
          <w:highlight w:val="white"/>
        </w:rPr>
        <w:t>投标人不得存在下列情形之一：</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）为招标人不具有独立法人资格的附属机构（</w:t>
      </w:r>
      <w:r>
        <w:rPr>
          <w:color w:val="auto"/>
          <w:spacing w:val="-2"/>
          <w:highlight w:val="white"/>
        </w:rPr>
        <w:t>单位</w:t>
      </w:r>
      <w:r>
        <w:rPr>
          <w:color w:val="auto"/>
          <w:spacing w:val="-106"/>
          <w:highlight w:val="white"/>
        </w:rPr>
        <w:t>）</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）与本招标项目的其他投标人为同一个单位负责人；</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）与本招标项目的其他投标人存在控股、管理关系；</w:t>
      </w:r>
    </w:p>
    <w:p w:rsidR="001B298C" w:rsidRDefault="003A3CBB">
      <w:pPr>
        <w:pStyle w:val="47"/>
        <w:ind w:firstLine="420"/>
        <w:rPr>
          <w:color w:val="auto"/>
        </w:rPr>
      </w:pPr>
      <w:r>
        <w:rPr>
          <w:color w:val="auto"/>
          <w:highlight w:val="white"/>
        </w:rPr>
        <w:t>（</w:t>
      </w:r>
      <w:r>
        <w:rPr>
          <w:rFonts w:eastAsia="Times New Roman"/>
          <w:color w:val="auto"/>
          <w:highlight w:val="white"/>
        </w:rPr>
        <w:t>4</w:t>
      </w:r>
      <w:r>
        <w:rPr>
          <w:color w:val="auto"/>
          <w:highlight w:val="white"/>
        </w:rPr>
        <w:t>）为本招标项目的代建人；</w:t>
      </w:r>
    </w:p>
    <w:p w:rsidR="001B298C" w:rsidRDefault="003A3CBB">
      <w:pPr>
        <w:pStyle w:val="47"/>
        <w:ind w:firstLine="420"/>
        <w:rPr>
          <w:color w:val="auto"/>
        </w:rPr>
      </w:pPr>
      <w:r>
        <w:rPr>
          <w:color w:val="auto"/>
          <w:highlight w:val="white"/>
        </w:rPr>
        <w:t>（</w:t>
      </w:r>
      <w:r>
        <w:rPr>
          <w:rFonts w:eastAsia="Times New Roman"/>
          <w:color w:val="auto"/>
          <w:highlight w:val="white"/>
        </w:rPr>
        <w:t>5</w:t>
      </w:r>
      <w:r>
        <w:rPr>
          <w:color w:val="auto"/>
          <w:highlight w:val="white"/>
        </w:rPr>
        <w:t>）为本招标项目的招标代理机构；</w:t>
      </w:r>
    </w:p>
    <w:p w:rsidR="001B298C" w:rsidRDefault="003A3CBB">
      <w:pPr>
        <w:pStyle w:val="47"/>
        <w:ind w:firstLine="420"/>
        <w:rPr>
          <w:color w:val="auto"/>
        </w:rPr>
      </w:pPr>
      <w:r>
        <w:rPr>
          <w:color w:val="auto"/>
          <w:highlight w:val="white"/>
        </w:rPr>
        <w:t>（</w:t>
      </w:r>
      <w:r>
        <w:rPr>
          <w:rFonts w:eastAsia="Times New Roman"/>
          <w:color w:val="auto"/>
          <w:highlight w:val="white"/>
        </w:rPr>
        <w:t>6</w:t>
      </w:r>
      <w:r>
        <w:rPr>
          <w:color w:val="auto"/>
          <w:highlight w:val="white"/>
        </w:rPr>
        <w:t>）与本招标项目的代建人或招标代理机构同为一个法定代表人；</w:t>
      </w:r>
    </w:p>
    <w:p w:rsidR="001B298C" w:rsidRDefault="003A3CBB">
      <w:pPr>
        <w:pStyle w:val="47"/>
        <w:ind w:firstLine="420"/>
        <w:rPr>
          <w:color w:val="auto"/>
        </w:rPr>
      </w:pPr>
      <w:r>
        <w:rPr>
          <w:color w:val="auto"/>
          <w:highlight w:val="white"/>
        </w:rPr>
        <w:t>（</w:t>
      </w:r>
      <w:r>
        <w:rPr>
          <w:rFonts w:eastAsia="Times New Roman"/>
          <w:color w:val="auto"/>
          <w:highlight w:val="white"/>
        </w:rPr>
        <w:t>7</w:t>
      </w:r>
      <w:r>
        <w:rPr>
          <w:color w:val="auto"/>
          <w:highlight w:val="white"/>
        </w:rPr>
        <w:t>）与本招标项目的代建人或招标代理机构存在控股或参股关系；</w:t>
      </w:r>
    </w:p>
    <w:p w:rsidR="001B298C" w:rsidRDefault="003A3CBB">
      <w:pPr>
        <w:pStyle w:val="47"/>
        <w:ind w:firstLine="420"/>
        <w:rPr>
          <w:color w:val="auto"/>
        </w:rPr>
      </w:pPr>
      <w:r>
        <w:rPr>
          <w:color w:val="auto"/>
          <w:highlight w:val="white"/>
        </w:rPr>
        <w:t>（</w:t>
      </w:r>
      <w:r>
        <w:rPr>
          <w:rFonts w:eastAsia="Times New Roman"/>
          <w:color w:val="auto"/>
          <w:highlight w:val="white"/>
        </w:rPr>
        <w:t>8</w:t>
      </w:r>
      <w:r>
        <w:rPr>
          <w:color w:val="auto"/>
          <w:highlight w:val="white"/>
        </w:rPr>
        <w:t>）被依法暂停或者取消投标资格；</w:t>
      </w:r>
    </w:p>
    <w:p w:rsidR="001B298C" w:rsidRDefault="003A3CBB">
      <w:pPr>
        <w:pStyle w:val="47"/>
        <w:ind w:firstLine="420"/>
        <w:rPr>
          <w:color w:val="auto"/>
        </w:rPr>
      </w:pPr>
      <w:r>
        <w:rPr>
          <w:color w:val="auto"/>
          <w:highlight w:val="white"/>
        </w:rPr>
        <w:t>（</w:t>
      </w:r>
      <w:r>
        <w:rPr>
          <w:rFonts w:eastAsia="Times New Roman"/>
          <w:color w:val="auto"/>
          <w:highlight w:val="white"/>
        </w:rPr>
        <w:t>9</w:t>
      </w:r>
      <w:r>
        <w:rPr>
          <w:color w:val="auto"/>
          <w:highlight w:val="white"/>
        </w:rPr>
        <w:t>）被责令停产停业、暂扣或者吊销许可证、暂扣或者吊销执照；</w:t>
      </w:r>
    </w:p>
    <w:p w:rsidR="001B298C" w:rsidRDefault="003A3CBB">
      <w:pPr>
        <w:pStyle w:val="47"/>
        <w:ind w:firstLine="420"/>
        <w:rPr>
          <w:color w:val="auto"/>
        </w:rPr>
      </w:pPr>
      <w:r>
        <w:rPr>
          <w:color w:val="auto"/>
          <w:highlight w:val="white"/>
        </w:rPr>
        <w:t>（</w:t>
      </w:r>
      <w:r>
        <w:rPr>
          <w:rFonts w:eastAsia="Times New Roman"/>
          <w:color w:val="auto"/>
          <w:highlight w:val="white"/>
        </w:rPr>
        <w:t>10</w:t>
      </w:r>
      <w:r>
        <w:rPr>
          <w:color w:val="auto"/>
          <w:highlight w:val="white"/>
        </w:rPr>
        <w:t>）</w:t>
      </w:r>
      <w:r>
        <w:rPr>
          <w:rFonts w:hint="eastAsia"/>
          <w:color w:val="auto"/>
          <w:highlight w:val="white"/>
        </w:rPr>
        <w:t>财产被接管或冻结导致可能影响其履约能力的</w:t>
      </w:r>
      <w:r>
        <w:rPr>
          <w:color w:val="auto"/>
          <w:highlight w:val="white"/>
        </w:rPr>
        <w:t>；进入清算程序，或被宣告破产，或其他丧失履约能力的情形；</w:t>
      </w:r>
    </w:p>
    <w:p w:rsidR="001B298C" w:rsidRDefault="003A3CBB">
      <w:pPr>
        <w:pStyle w:val="47"/>
        <w:ind w:firstLine="420"/>
        <w:rPr>
          <w:color w:val="auto"/>
        </w:rPr>
      </w:pPr>
      <w:r>
        <w:rPr>
          <w:color w:val="auto"/>
          <w:highlight w:val="white"/>
        </w:rPr>
        <w:t>（</w:t>
      </w:r>
      <w:r>
        <w:rPr>
          <w:color w:val="auto"/>
          <w:highlight w:val="white"/>
        </w:rPr>
        <w:t>1</w:t>
      </w:r>
      <w:r>
        <w:rPr>
          <w:rFonts w:hint="eastAsia"/>
          <w:color w:val="auto"/>
          <w:highlight w:val="white"/>
        </w:rPr>
        <w:t>1</w:t>
      </w:r>
      <w:r>
        <w:rPr>
          <w:color w:val="auto"/>
          <w:highlight w:val="white"/>
        </w:rPr>
        <w:t>）与招标人存在利害关系可能影响招标公正性的法人、其他组织或者个人，不得参加投标。</w:t>
      </w:r>
      <w:r>
        <w:rPr>
          <w:rFonts w:hint="eastAsia"/>
          <w:color w:val="auto"/>
          <w:highlight w:val="white"/>
        </w:rPr>
        <w:t>根据中华人民共和国《招标投标法实施条例释义》（国家发展和改革委员会法规司、国务院法制办公室财金司、监察部执法监察司编著）释义，没有一概禁止与招标人存在利害关系</w:t>
      </w:r>
      <w:r>
        <w:rPr>
          <w:color w:val="auto"/>
          <w:highlight w:val="white"/>
        </w:rPr>
        <w:t>法人、其他组织或者个人</w:t>
      </w:r>
      <w:r>
        <w:rPr>
          <w:rFonts w:hint="eastAsia"/>
          <w:color w:val="auto"/>
          <w:highlight w:val="white"/>
        </w:rPr>
        <w:t>参与投标。即使投标人与招标人存在某种“利害关系”，但如果招投标活动依法进行、程序规范，该“利害关系”并不影响其公正性的，就</w:t>
      </w:r>
      <w:r>
        <w:rPr>
          <w:rFonts w:hint="eastAsia"/>
          <w:color w:val="auto"/>
          <w:highlight w:val="white"/>
        </w:rPr>
        <w:lastRenderedPageBreak/>
        <w:t>可以参加投标；</w:t>
      </w:r>
    </w:p>
    <w:p w:rsidR="001B298C" w:rsidRDefault="003A3CBB">
      <w:pPr>
        <w:pStyle w:val="47"/>
        <w:ind w:firstLine="420"/>
        <w:rPr>
          <w:color w:val="auto"/>
        </w:rPr>
      </w:pPr>
      <w:r>
        <w:rPr>
          <w:color w:val="auto"/>
          <w:highlight w:val="white"/>
        </w:rPr>
        <w:t>（</w:t>
      </w:r>
      <w:r>
        <w:rPr>
          <w:rFonts w:eastAsia="Times New Roman"/>
          <w:color w:val="auto"/>
          <w:highlight w:val="white"/>
        </w:rPr>
        <w:t>1</w:t>
      </w:r>
      <w:r>
        <w:rPr>
          <w:rFonts w:hint="eastAsia"/>
          <w:color w:val="auto"/>
          <w:highlight w:val="white"/>
        </w:rPr>
        <w:t>2</w:t>
      </w:r>
      <w:r>
        <w:rPr>
          <w:color w:val="auto"/>
          <w:highlight w:val="white"/>
        </w:rPr>
        <w:t>）被工商行政管理机关在全国企业信用信息公示系统中列入严重违法失信企业名单；</w:t>
      </w:r>
    </w:p>
    <w:p w:rsidR="001B298C" w:rsidRDefault="003A3CBB">
      <w:pPr>
        <w:pStyle w:val="47"/>
        <w:ind w:firstLine="388"/>
        <w:rPr>
          <w:color w:val="auto"/>
          <w:spacing w:val="-3"/>
        </w:rPr>
      </w:pPr>
      <w:r>
        <w:rPr>
          <w:color w:val="auto"/>
          <w:spacing w:val="-8"/>
          <w:highlight w:val="white"/>
        </w:rPr>
        <w:t>（</w:t>
      </w:r>
      <w:r>
        <w:rPr>
          <w:rFonts w:eastAsia="Times New Roman"/>
          <w:color w:val="auto"/>
          <w:spacing w:val="-8"/>
          <w:highlight w:val="white"/>
        </w:rPr>
        <w:t>1</w:t>
      </w:r>
      <w:r>
        <w:rPr>
          <w:rFonts w:hint="eastAsia"/>
          <w:color w:val="auto"/>
          <w:spacing w:val="-8"/>
          <w:highlight w:val="white"/>
        </w:rPr>
        <w:t>3</w:t>
      </w:r>
      <w:r>
        <w:rPr>
          <w:color w:val="auto"/>
          <w:spacing w:val="-8"/>
          <w:highlight w:val="white"/>
        </w:rPr>
        <w:t>）</w:t>
      </w:r>
      <w:r>
        <w:rPr>
          <w:color w:val="auto"/>
          <w:spacing w:val="-3"/>
          <w:highlight w:val="white"/>
        </w:rPr>
        <w:t>被最高人民法院在</w:t>
      </w:r>
      <w:r>
        <w:rPr>
          <w:rFonts w:eastAsia="Times New Roman"/>
          <w:color w:val="auto"/>
          <w:spacing w:val="-3"/>
          <w:highlight w:val="white"/>
        </w:rPr>
        <w:t>“</w:t>
      </w:r>
      <w:r>
        <w:rPr>
          <w:color w:val="auto"/>
          <w:spacing w:val="-1"/>
          <w:highlight w:val="white"/>
        </w:rPr>
        <w:t>信用中国</w:t>
      </w:r>
      <w:r>
        <w:rPr>
          <w:rFonts w:eastAsia="Times New Roman"/>
          <w:color w:val="auto"/>
          <w:spacing w:val="-3"/>
          <w:highlight w:val="white"/>
        </w:rPr>
        <w:t>”</w:t>
      </w:r>
      <w:r>
        <w:rPr>
          <w:color w:val="auto"/>
          <w:spacing w:val="-16"/>
          <w:highlight w:val="white"/>
        </w:rPr>
        <w:t>网站</w:t>
      </w:r>
      <w:r>
        <w:rPr>
          <w:color w:val="auto"/>
          <w:spacing w:val="-4"/>
          <w:highlight w:val="white"/>
        </w:rPr>
        <w:t>（</w:t>
      </w:r>
      <w:hyperlink r:id="rId13">
        <w:r>
          <w:rPr>
            <w:rFonts w:eastAsia="Times New Roman"/>
            <w:color w:val="auto"/>
            <w:spacing w:val="-4"/>
            <w:highlight w:val="white"/>
          </w:rPr>
          <w:t>www.creditchina.gov.cn</w:t>
        </w:r>
      </w:hyperlink>
      <w:r>
        <w:rPr>
          <w:color w:val="auto"/>
          <w:spacing w:val="-4"/>
          <w:highlight w:val="white"/>
        </w:rPr>
        <w:t>）</w:t>
      </w:r>
      <w:r>
        <w:rPr>
          <w:color w:val="auto"/>
          <w:spacing w:val="-3"/>
          <w:highlight w:val="white"/>
        </w:rPr>
        <w:t>列入失信被执行人名单；</w:t>
      </w:r>
    </w:p>
    <w:p w:rsidR="001B298C" w:rsidRDefault="003A3CBB">
      <w:pPr>
        <w:pStyle w:val="47"/>
        <w:ind w:firstLine="420"/>
        <w:rPr>
          <w:color w:val="auto"/>
        </w:rPr>
      </w:pPr>
      <w:r>
        <w:rPr>
          <w:color w:val="auto"/>
          <w:highlight w:val="white"/>
        </w:rPr>
        <w:t>（</w:t>
      </w:r>
      <w:r>
        <w:rPr>
          <w:rFonts w:eastAsia="Times New Roman"/>
          <w:color w:val="auto"/>
          <w:highlight w:val="white"/>
        </w:rPr>
        <w:t>1</w:t>
      </w:r>
      <w:r>
        <w:rPr>
          <w:rFonts w:hint="eastAsia"/>
          <w:color w:val="auto"/>
          <w:highlight w:val="white"/>
        </w:rPr>
        <w:t>4</w:t>
      </w:r>
      <w:r>
        <w:rPr>
          <w:color w:val="auto"/>
          <w:highlight w:val="white"/>
        </w:rPr>
        <w:t>）</w:t>
      </w:r>
      <w:r>
        <w:rPr>
          <w:color w:val="auto"/>
          <w:spacing w:val="-3"/>
          <w:highlight w:val="white"/>
        </w:rPr>
        <w:t>在近三年内投标人或其法定代表人、拟委任的项目负责人有行贿犯罪行为（以中国裁判</w:t>
      </w:r>
      <w:proofErr w:type="gramStart"/>
      <w:r>
        <w:rPr>
          <w:color w:val="auto"/>
          <w:spacing w:val="-3"/>
          <w:highlight w:val="white"/>
        </w:rPr>
        <w:t>文书网</w:t>
      </w:r>
      <w:proofErr w:type="gramEnd"/>
      <w:r>
        <w:rPr>
          <w:color w:val="auto"/>
          <w:spacing w:val="-3"/>
          <w:highlight w:val="white"/>
        </w:rPr>
        <w:t>查询结果为准，投标时不需单独提供查询结果）</w:t>
      </w:r>
      <w:r>
        <w:rPr>
          <w:rFonts w:hint="eastAsia"/>
          <w:color w:val="auto"/>
          <w:spacing w:val="-3"/>
          <w:highlight w:val="white"/>
        </w:rPr>
        <w:t>的；具体年份要求见投标人须知前附表。</w:t>
      </w:r>
    </w:p>
    <w:p w:rsidR="001B298C" w:rsidRDefault="003A3CBB">
      <w:pPr>
        <w:pStyle w:val="47"/>
        <w:ind w:firstLine="420"/>
        <w:rPr>
          <w:color w:val="auto"/>
        </w:rPr>
      </w:pPr>
      <w:r>
        <w:rPr>
          <w:color w:val="auto"/>
          <w:highlight w:val="white"/>
        </w:rPr>
        <w:t>（</w:t>
      </w:r>
      <w:r>
        <w:rPr>
          <w:color w:val="auto"/>
          <w:highlight w:val="white"/>
        </w:rPr>
        <w:t>1</w:t>
      </w:r>
      <w:r>
        <w:rPr>
          <w:rFonts w:hint="eastAsia"/>
          <w:color w:val="auto"/>
          <w:highlight w:val="white"/>
        </w:rPr>
        <w:t>5</w:t>
      </w:r>
      <w:r>
        <w:rPr>
          <w:color w:val="auto"/>
          <w:highlight w:val="white"/>
        </w:rPr>
        <w:t>）法律法规或投标人须知前附表规定的其他情形。</w:t>
      </w:r>
    </w:p>
    <w:p w:rsidR="001B298C" w:rsidRDefault="003A3CBB">
      <w:pPr>
        <w:pStyle w:val="2a"/>
        <w:spacing w:before="240" w:after="240"/>
        <w:outlineLvl w:val="2"/>
      </w:pPr>
      <w:bookmarkStart w:id="223" w:name="_Toc256000008"/>
      <w:bookmarkStart w:id="224" w:name="_Toc63630567"/>
      <w:r>
        <w:rPr>
          <w:color w:val="000000"/>
          <w:highlight w:val="white"/>
        </w:rPr>
        <w:t xml:space="preserve">1.5  </w:t>
      </w:r>
      <w:r>
        <w:rPr>
          <w:color w:val="000000"/>
          <w:highlight w:val="white"/>
        </w:rPr>
        <w:t>费用承担</w:t>
      </w:r>
      <w:bookmarkEnd w:id="223"/>
      <w:bookmarkEnd w:id="224"/>
    </w:p>
    <w:p w:rsidR="001B298C" w:rsidRDefault="003A3CBB">
      <w:pPr>
        <w:pStyle w:val="47"/>
        <w:ind w:firstLine="420"/>
        <w:rPr>
          <w:color w:val="auto"/>
        </w:rPr>
      </w:pPr>
      <w:r>
        <w:rPr>
          <w:color w:val="auto"/>
          <w:highlight w:val="white"/>
        </w:rPr>
        <w:t>投标人准备和参加投标活动发生的费用自理。</w:t>
      </w:r>
    </w:p>
    <w:p w:rsidR="001B298C" w:rsidRDefault="003A3CBB">
      <w:pPr>
        <w:pStyle w:val="2a"/>
        <w:spacing w:beforeLines="25" w:before="120" w:afterLines="25" w:after="120"/>
        <w:outlineLvl w:val="2"/>
      </w:pPr>
      <w:bookmarkStart w:id="225" w:name="_Toc63630568"/>
      <w:bookmarkStart w:id="226" w:name="_Toc256000009"/>
      <w:r>
        <w:rPr>
          <w:color w:val="000000"/>
          <w:highlight w:val="white"/>
        </w:rPr>
        <w:t xml:space="preserve">1.6  </w:t>
      </w:r>
      <w:r>
        <w:rPr>
          <w:color w:val="000000"/>
          <w:highlight w:val="white"/>
        </w:rPr>
        <w:t>保密</w:t>
      </w:r>
      <w:bookmarkEnd w:id="225"/>
      <w:bookmarkEnd w:id="226"/>
    </w:p>
    <w:p w:rsidR="001B298C" w:rsidRDefault="003A3CBB">
      <w:pPr>
        <w:pStyle w:val="47"/>
        <w:ind w:firstLine="420"/>
        <w:rPr>
          <w:color w:val="auto"/>
        </w:rPr>
      </w:pPr>
      <w:r>
        <w:rPr>
          <w:color w:val="auto"/>
          <w:highlight w:val="white"/>
        </w:rPr>
        <w:t>参与招标投标活动的各方应对招标文件和投标文件中的商业和技术等秘密保密，违者应对由此造成的后果承担法律责任。</w:t>
      </w:r>
    </w:p>
    <w:p w:rsidR="001B298C" w:rsidRDefault="003A3CBB">
      <w:pPr>
        <w:pStyle w:val="47"/>
        <w:ind w:firstLine="420"/>
        <w:rPr>
          <w:color w:val="auto"/>
          <w:sz w:val="27"/>
        </w:rPr>
      </w:pPr>
      <w:r>
        <w:rPr>
          <w:color w:val="auto"/>
          <w:highlight w:val="white"/>
        </w:rPr>
        <w:t>“</w:t>
      </w:r>
      <w:r>
        <w:rPr>
          <w:rFonts w:hint="eastAsia"/>
          <w:color w:val="auto"/>
          <w:highlight w:val="white"/>
        </w:rPr>
        <w:t>全国公共资源交易平台（四川省·广元市）</w:t>
      </w:r>
      <w:r>
        <w:rPr>
          <w:color w:val="auto"/>
          <w:highlight w:val="white"/>
        </w:rPr>
        <w:t>”</w:t>
      </w:r>
      <w:r>
        <w:rPr>
          <w:color w:val="auto"/>
          <w:highlight w:val="white"/>
        </w:rPr>
        <w:t>对所有下载了招标文件和缴纳了投标保证金的投标人信息进行加密，只提示参与的投标人是否达到法定的三家，保证在投标截止时间</w:t>
      </w:r>
      <w:proofErr w:type="gramStart"/>
      <w:r>
        <w:rPr>
          <w:color w:val="auto"/>
          <w:highlight w:val="white"/>
        </w:rPr>
        <w:t>前任何</w:t>
      </w:r>
      <w:proofErr w:type="gramEnd"/>
      <w:r>
        <w:rPr>
          <w:color w:val="auto"/>
          <w:highlight w:val="white"/>
        </w:rPr>
        <w:t>人均不能获取投标人的名称、数量信息。</w:t>
      </w:r>
    </w:p>
    <w:p w:rsidR="001B298C" w:rsidRDefault="003A3CBB">
      <w:pPr>
        <w:pStyle w:val="2a"/>
        <w:spacing w:before="240" w:after="240"/>
        <w:outlineLvl w:val="2"/>
      </w:pPr>
      <w:bookmarkStart w:id="227" w:name="_Toc63630569"/>
      <w:bookmarkStart w:id="228" w:name="_Toc256000010"/>
      <w:r>
        <w:rPr>
          <w:color w:val="000000"/>
          <w:highlight w:val="white"/>
        </w:rPr>
        <w:t xml:space="preserve">1.7  </w:t>
      </w:r>
      <w:r>
        <w:rPr>
          <w:color w:val="000000"/>
          <w:highlight w:val="white"/>
        </w:rPr>
        <w:t>语言文字</w:t>
      </w:r>
      <w:bookmarkEnd w:id="227"/>
      <w:bookmarkEnd w:id="228"/>
    </w:p>
    <w:p w:rsidR="001B298C" w:rsidRDefault="003A3CBB">
      <w:pPr>
        <w:pStyle w:val="47"/>
        <w:ind w:firstLine="420"/>
        <w:rPr>
          <w:color w:val="auto"/>
        </w:rPr>
      </w:pPr>
      <w:r>
        <w:rPr>
          <w:color w:val="auto"/>
          <w:highlight w:val="white"/>
        </w:rPr>
        <w:t>招标投标文件使用的语言文字为中文。专用术语使用外文的，应附有中文注释。</w:t>
      </w:r>
    </w:p>
    <w:p w:rsidR="001B298C" w:rsidRDefault="003A3CBB">
      <w:pPr>
        <w:pStyle w:val="2a"/>
        <w:spacing w:before="240" w:after="240"/>
        <w:outlineLvl w:val="2"/>
      </w:pPr>
      <w:bookmarkStart w:id="229" w:name="_Toc256000011"/>
      <w:bookmarkStart w:id="230" w:name="_Toc63630570"/>
      <w:r>
        <w:rPr>
          <w:color w:val="000000"/>
          <w:highlight w:val="white"/>
        </w:rPr>
        <w:t xml:space="preserve">1.8  </w:t>
      </w:r>
      <w:r>
        <w:rPr>
          <w:color w:val="000000"/>
          <w:highlight w:val="white"/>
        </w:rPr>
        <w:t>计量单位</w:t>
      </w:r>
      <w:bookmarkEnd w:id="229"/>
      <w:bookmarkEnd w:id="230"/>
    </w:p>
    <w:p w:rsidR="001B298C" w:rsidRDefault="003A3CBB">
      <w:pPr>
        <w:pStyle w:val="47"/>
        <w:ind w:firstLine="420"/>
        <w:rPr>
          <w:color w:val="auto"/>
        </w:rPr>
      </w:pPr>
      <w:r>
        <w:rPr>
          <w:color w:val="auto"/>
          <w:highlight w:val="white"/>
        </w:rPr>
        <w:t>所有计量均采用中华人民共和国法定计量单位。</w:t>
      </w:r>
    </w:p>
    <w:p w:rsidR="001B298C" w:rsidRDefault="003A3CBB">
      <w:pPr>
        <w:pStyle w:val="2a"/>
        <w:spacing w:beforeLines="25" w:before="120" w:afterLines="25" w:after="120"/>
        <w:outlineLvl w:val="2"/>
      </w:pPr>
      <w:bookmarkStart w:id="231" w:name="_Toc256000012"/>
      <w:bookmarkStart w:id="232" w:name="_Toc63630571"/>
      <w:r>
        <w:rPr>
          <w:color w:val="000000"/>
          <w:highlight w:val="white"/>
        </w:rPr>
        <w:t xml:space="preserve">1.9  </w:t>
      </w:r>
      <w:r>
        <w:rPr>
          <w:color w:val="000000"/>
          <w:highlight w:val="white"/>
        </w:rPr>
        <w:t>踏勘现场</w:t>
      </w:r>
      <w:bookmarkEnd w:id="231"/>
      <w:bookmarkEnd w:id="232"/>
    </w:p>
    <w:p w:rsidR="001B298C" w:rsidRDefault="003A3CBB">
      <w:pPr>
        <w:pStyle w:val="47"/>
        <w:ind w:firstLineChars="0" w:firstLine="0"/>
        <w:rPr>
          <w:color w:val="auto"/>
        </w:rPr>
      </w:pPr>
      <w:r>
        <w:rPr>
          <w:b/>
          <w:color w:val="auto"/>
          <w:highlight w:val="white"/>
        </w:rPr>
        <w:t>1.9.1</w:t>
      </w:r>
      <w:r>
        <w:rPr>
          <w:b/>
          <w:color w:val="auto"/>
          <w:sz w:val="30"/>
          <w:szCs w:val="30"/>
          <w:highlight w:val="white"/>
        </w:rPr>
        <w:t xml:space="preserve"> </w:t>
      </w:r>
      <w:r>
        <w:rPr>
          <w:color w:val="auto"/>
          <w:highlight w:val="white"/>
        </w:rPr>
        <w:t>投标人须知前附表规定组织踏勘现场的，招标人按投标人须知前附表规定的时间、地</w:t>
      </w:r>
      <w:r>
        <w:rPr>
          <w:color w:val="auto"/>
          <w:spacing w:val="-15"/>
          <w:highlight w:val="white"/>
        </w:rPr>
        <w:t>点组织投标人踏勘项目现场。部分投标人未按时参加踏勘现场的，不影响踏勘现场的正常进行。</w:t>
      </w:r>
    </w:p>
    <w:p w:rsidR="001B298C" w:rsidRDefault="003A3CBB">
      <w:pPr>
        <w:pStyle w:val="47"/>
        <w:ind w:firstLineChars="0" w:firstLine="0"/>
        <w:rPr>
          <w:color w:val="auto"/>
        </w:rPr>
      </w:pPr>
      <w:r>
        <w:rPr>
          <w:b/>
          <w:color w:val="auto"/>
          <w:highlight w:val="white"/>
        </w:rPr>
        <w:t>1.9.2</w:t>
      </w:r>
      <w:r>
        <w:rPr>
          <w:b/>
          <w:color w:val="auto"/>
          <w:sz w:val="30"/>
          <w:szCs w:val="30"/>
          <w:highlight w:val="white"/>
        </w:rPr>
        <w:t xml:space="preserve"> </w:t>
      </w:r>
      <w:r>
        <w:rPr>
          <w:color w:val="auto"/>
          <w:highlight w:val="white"/>
        </w:rPr>
        <w:t>投标人踏勘现场发生的费用自理。</w:t>
      </w:r>
    </w:p>
    <w:p w:rsidR="001B298C" w:rsidRDefault="003A3CBB">
      <w:pPr>
        <w:pStyle w:val="47"/>
        <w:ind w:firstLineChars="0" w:firstLine="0"/>
        <w:rPr>
          <w:color w:val="auto"/>
        </w:rPr>
      </w:pPr>
      <w:r>
        <w:rPr>
          <w:b/>
          <w:color w:val="auto"/>
          <w:highlight w:val="white"/>
        </w:rPr>
        <w:lastRenderedPageBreak/>
        <w:t>1.9.3</w:t>
      </w:r>
      <w:r>
        <w:rPr>
          <w:b/>
          <w:color w:val="auto"/>
          <w:sz w:val="28"/>
          <w:szCs w:val="28"/>
          <w:highlight w:val="white"/>
        </w:rPr>
        <w:t xml:space="preserve"> </w:t>
      </w:r>
      <w:r>
        <w:rPr>
          <w:color w:val="auto"/>
          <w:highlight w:val="white"/>
        </w:rPr>
        <w:t>除招标人的原因外，投标人自行负责在踏勘现场中所发生的人员伤亡和财产损失。</w:t>
      </w:r>
    </w:p>
    <w:p w:rsidR="001B298C" w:rsidRDefault="003A3CBB">
      <w:pPr>
        <w:pStyle w:val="47"/>
        <w:ind w:firstLineChars="0" w:firstLine="0"/>
        <w:rPr>
          <w:color w:val="auto"/>
        </w:rPr>
      </w:pPr>
      <w:r>
        <w:rPr>
          <w:b/>
          <w:color w:val="auto"/>
          <w:highlight w:val="white"/>
        </w:rPr>
        <w:t xml:space="preserve">1.9.4 </w:t>
      </w:r>
      <w:r>
        <w:rPr>
          <w:color w:val="auto"/>
          <w:highlight w:val="white"/>
        </w:rPr>
        <w:t>招标人在踏勘现场中介绍的工程场地和相关的周边环境情况，供投标人在编制投标文</w:t>
      </w:r>
      <w:r>
        <w:rPr>
          <w:color w:val="auto"/>
          <w:spacing w:val="-4"/>
          <w:highlight w:val="white"/>
        </w:rPr>
        <w:t>件时参考，招标人不对投标人据此</w:t>
      </w:r>
      <w:proofErr w:type="gramStart"/>
      <w:r>
        <w:rPr>
          <w:color w:val="auto"/>
          <w:spacing w:val="-4"/>
          <w:highlight w:val="white"/>
        </w:rPr>
        <w:t>作出</w:t>
      </w:r>
      <w:proofErr w:type="gramEnd"/>
      <w:r>
        <w:rPr>
          <w:color w:val="auto"/>
          <w:spacing w:val="-4"/>
          <w:highlight w:val="white"/>
        </w:rPr>
        <w:t>的判断和决策负责。</w:t>
      </w:r>
    </w:p>
    <w:p w:rsidR="001B298C" w:rsidRDefault="003A3CBB">
      <w:pPr>
        <w:pStyle w:val="2a"/>
        <w:spacing w:before="240" w:after="240"/>
        <w:outlineLvl w:val="2"/>
      </w:pPr>
      <w:bookmarkStart w:id="233" w:name="_Toc256000013"/>
      <w:bookmarkStart w:id="234" w:name="_Toc63630572"/>
      <w:r>
        <w:rPr>
          <w:color w:val="000000"/>
          <w:highlight w:val="white"/>
        </w:rPr>
        <w:t xml:space="preserve">1.10  </w:t>
      </w:r>
      <w:r>
        <w:rPr>
          <w:color w:val="000000"/>
          <w:highlight w:val="white"/>
        </w:rPr>
        <w:t>投标预备会</w:t>
      </w:r>
      <w:bookmarkEnd w:id="233"/>
      <w:bookmarkEnd w:id="234"/>
    </w:p>
    <w:p w:rsidR="001B298C" w:rsidRDefault="003A3CBB">
      <w:pPr>
        <w:pStyle w:val="47"/>
        <w:ind w:firstLineChars="0" w:firstLine="0"/>
        <w:rPr>
          <w:color w:val="auto"/>
        </w:rPr>
      </w:pPr>
      <w:r>
        <w:rPr>
          <w:b/>
          <w:color w:val="auto"/>
          <w:highlight w:val="white"/>
        </w:rPr>
        <w:t>1.10.1</w:t>
      </w:r>
      <w:r>
        <w:rPr>
          <w:color w:val="auto"/>
          <w:highlight w:val="white"/>
        </w:rPr>
        <w:t>投标人须知前附表规定召开投标预备会的，招标人按投标人须知前附表规定的时间和地点召开投标预备会，澄清投标人提出的问题。</w:t>
      </w:r>
    </w:p>
    <w:p w:rsidR="001B298C" w:rsidRDefault="003A3CBB">
      <w:pPr>
        <w:pStyle w:val="47"/>
        <w:ind w:firstLineChars="0" w:firstLine="0"/>
        <w:rPr>
          <w:color w:val="auto"/>
        </w:rPr>
      </w:pPr>
      <w:r>
        <w:rPr>
          <w:b/>
          <w:color w:val="auto"/>
          <w:highlight w:val="white"/>
        </w:rPr>
        <w:t>1.10.2</w:t>
      </w:r>
      <w:r>
        <w:rPr>
          <w:color w:val="auto"/>
          <w:highlight w:val="white"/>
        </w:rPr>
        <w:t>投标人应按投标人须知前附表规定的时间和形式将提出的问题送达招标人，以便招标人在会议期间澄清。</w:t>
      </w:r>
    </w:p>
    <w:p w:rsidR="001B298C" w:rsidRDefault="003A3CBB">
      <w:pPr>
        <w:pStyle w:val="47"/>
        <w:ind w:firstLineChars="0" w:firstLine="0"/>
        <w:rPr>
          <w:color w:val="auto"/>
        </w:rPr>
      </w:pPr>
      <w:r>
        <w:rPr>
          <w:b/>
          <w:color w:val="auto"/>
          <w:highlight w:val="white"/>
        </w:rPr>
        <w:t>1.10.3</w:t>
      </w:r>
      <w:r>
        <w:rPr>
          <w:color w:val="auto"/>
          <w:highlight w:val="white"/>
        </w:rPr>
        <w:t>投标预备会后，招标人将对投标人所提问题的澄清，以投标人须知前附表规定的形式通知所有购买招标文件的投标人。该澄清内容为招标文件的组成部分。</w:t>
      </w:r>
    </w:p>
    <w:p w:rsidR="001B298C" w:rsidRDefault="003A3CBB">
      <w:pPr>
        <w:pStyle w:val="2a"/>
        <w:spacing w:before="240" w:after="240"/>
        <w:outlineLvl w:val="2"/>
      </w:pPr>
      <w:bookmarkStart w:id="235" w:name="_Toc256000014"/>
      <w:bookmarkStart w:id="236" w:name="_Toc63630573"/>
      <w:r>
        <w:rPr>
          <w:color w:val="000000"/>
          <w:highlight w:val="white"/>
        </w:rPr>
        <w:t xml:space="preserve">1.11  </w:t>
      </w:r>
      <w:r>
        <w:rPr>
          <w:color w:val="000000"/>
          <w:highlight w:val="white"/>
        </w:rPr>
        <w:t>分包</w:t>
      </w:r>
      <w:bookmarkEnd w:id="235"/>
      <w:bookmarkEnd w:id="236"/>
    </w:p>
    <w:p w:rsidR="001B298C" w:rsidRDefault="003A3CBB" w:rsidP="003A3CBB">
      <w:pPr>
        <w:pStyle w:val="47"/>
        <w:ind w:firstLineChars="42" w:firstLine="89"/>
        <w:rPr>
          <w:color w:val="auto"/>
        </w:rPr>
      </w:pPr>
      <w:r>
        <w:rPr>
          <w:b/>
          <w:color w:val="auto"/>
          <w:highlight w:val="white"/>
        </w:rPr>
        <w:t xml:space="preserve">1.11.1 </w:t>
      </w:r>
      <w:r>
        <w:rPr>
          <w:color w:val="auto"/>
          <w:highlight w:val="white"/>
        </w:rPr>
        <w:t>投标人拟在中标后将中标项目的非主体、非关键性勘察设计工作进行分包的，应符合投标人须知前附表的规定，除投标人须知前附表规定的非主体、非关键性勘察设计工作外，其他工作不得分包。</w:t>
      </w:r>
    </w:p>
    <w:p w:rsidR="001B298C" w:rsidRDefault="003A3CBB" w:rsidP="004E09FB">
      <w:pPr>
        <w:pStyle w:val="47"/>
        <w:ind w:firstLineChars="42" w:firstLine="89"/>
        <w:rPr>
          <w:color w:val="auto"/>
        </w:rPr>
      </w:pPr>
      <w:r>
        <w:rPr>
          <w:b/>
          <w:color w:val="auto"/>
          <w:highlight w:val="white"/>
        </w:rPr>
        <w:t xml:space="preserve">1.11.2 </w:t>
      </w:r>
      <w:r>
        <w:rPr>
          <w:color w:val="auto"/>
          <w:highlight w:val="white"/>
        </w:rPr>
        <w:t>中标人不得向他人转让中标项目，接受分包的人不得再次分包。中标人应当就分包项目向招标人负责，分包人承担连带责任。</w:t>
      </w:r>
    </w:p>
    <w:p w:rsidR="001B298C" w:rsidRDefault="003A3CBB">
      <w:pPr>
        <w:pStyle w:val="2a"/>
        <w:spacing w:before="240" w:after="240"/>
        <w:outlineLvl w:val="2"/>
      </w:pPr>
      <w:bookmarkStart w:id="237" w:name="_Toc63630574"/>
      <w:bookmarkStart w:id="238" w:name="_Toc256000015"/>
      <w:r>
        <w:rPr>
          <w:color w:val="000000"/>
          <w:highlight w:val="white"/>
        </w:rPr>
        <w:t xml:space="preserve">1.12  </w:t>
      </w:r>
      <w:r>
        <w:rPr>
          <w:color w:val="000000"/>
          <w:highlight w:val="white"/>
        </w:rPr>
        <w:t>响应和偏差</w:t>
      </w:r>
      <w:bookmarkEnd w:id="237"/>
      <w:bookmarkEnd w:id="238"/>
    </w:p>
    <w:p w:rsidR="001B298C" w:rsidRDefault="003A3CBB">
      <w:pPr>
        <w:pStyle w:val="47"/>
        <w:ind w:firstLineChars="0" w:firstLine="0"/>
        <w:rPr>
          <w:color w:val="auto"/>
        </w:rPr>
      </w:pPr>
      <w:r>
        <w:rPr>
          <w:b/>
          <w:color w:val="auto"/>
          <w:highlight w:val="white"/>
        </w:rPr>
        <w:t>1.12.1</w:t>
      </w:r>
      <w:r>
        <w:rPr>
          <w:color w:val="auto"/>
          <w:highlight w:val="white"/>
        </w:rPr>
        <w:t>投标文件应当对招标文件的实质性要求和条件</w:t>
      </w:r>
      <w:proofErr w:type="gramStart"/>
      <w:r>
        <w:rPr>
          <w:color w:val="auto"/>
          <w:highlight w:val="white"/>
        </w:rPr>
        <w:t>作出</w:t>
      </w:r>
      <w:proofErr w:type="gramEnd"/>
      <w:r>
        <w:rPr>
          <w:color w:val="auto"/>
          <w:highlight w:val="white"/>
        </w:rPr>
        <w:t>满足性或更有利于招标人的响应，</w:t>
      </w:r>
      <w:r>
        <w:rPr>
          <w:color w:val="auto"/>
          <w:highlight w:val="white"/>
        </w:rPr>
        <w:t xml:space="preserve"> </w:t>
      </w:r>
      <w:r>
        <w:rPr>
          <w:color w:val="auto"/>
          <w:highlight w:val="white"/>
        </w:rPr>
        <w:t>否则，投标人的投标将被否决。实质性要求和条件见投标人须知前附表。</w:t>
      </w:r>
    </w:p>
    <w:p w:rsidR="001B298C" w:rsidRDefault="003A3CBB">
      <w:pPr>
        <w:pStyle w:val="47"/>
        <w:ind w:firstLineChars="0" w:firstLine="0"/>
        <w:rPr>
          <w:color w:val="auto"/>
        </w:rPr>
      </w:pPr>
      <w:r>
        <w:rPr>
          <w:b/>
          <w:color w:val="auto"/>
          <w:highlight w:val="white"/>
        </w:rPr>
        <w:t>1.12.2</w:t>
      </w:r>
      <w:r>
        <w:rPr>
          <w:color w:val="auto"/>
          <w:highlight w:val="white"/>
        </w:rPr>
        <w:t>投标人应根据招标文件的要求提供投标勘察设计方案等内容以对招标文件</w:t>
      </w:r>
      <w:proofErr w:type="gramStart"/>
      <w:r>
        <w:rPr>
          <w:color w:val="auto"/>
          <w:highlight w:val="white"/>
        </w:rPr>
        <w:t>作出</w:t>
      </w:r>
      <w:proofErr w:type="gramEnd"/>
      <w:r>
        <w:rPr>
          <w:color w:val="auto"/>
          <w:highlight w:val="white"/>
        </w:rPr>
        <w:t>响应。</w:t>
      </w:r>
    </w:p>
    <w:p w:rsidR="001B298C" w:rsidRDefault="003A3CBB">
      <w:pPr>
        <w:pStyle w:val="47"/>
        <w:ind w:firstLineChars="0" w:firstLine="0"/>
        <w:rPr>
          <w:color w:val="auto"/>
        </w:rPr>
      </w:pPr>
      <w:r>
        <w:rPr>
          <w:b/>
          <w:color w:val="auto"/>
          <w:highlight w:val="white"/>
        </w:rPr>
        <w:t>1.12.3</w:t>
      </w:r>
      <w:r>
        <w:rPr>
          <w:color w:val="auto"/>
          <w:highlight w:val="white"/>
        </w:rPr>
        <w:t>投标人须知前附表允许投标文件偏离招标文件某些要求的，偏差应当符合招标文件规定的偏差范围和幅度。</w:t>
      </w:r>
    </w:p>
    <w:p w:rsidR="001B298C" w:rsidRDefault="003A3CBB">
      <w:pPr>
        <w:rPr>
          <w:highlight w:val="cyan"/>
        </w:rPr>
      </w:pPr>
      <w:bookmarkStart w:id="239" w:name="EBbf460e34424f4a25a7fddc872a6d1c29"/>
      <w:r>
        <w:rPr>
          <w:rFonts w:hint="eastAsia"/>
          <w:color w:val="000000"/>
          <w:sz w:val="20"/>
          <w:highlight w:val="white"/>
        </w:rPr>
        <w:t xml:space="preserve"> </w:t>
      </w:r>
      <w:bookmarkStart w:id="240" w:name="EB5d4677525ef44693a37dfbd332d79fe4"/>
      <w:bookmarkEnd w:id="239"/>
      <w:r>
        <w:rPr>
          <w:rFonts w:hint="eastAsia"/>
          <w:color w:val="000000"/>
          <w:sz w:val="20"/>
          <w:highlight w:val="white"/>
        </w:rPr>
        <w:t xml:space="preserve"> </w:t>
      </w:r>
      <w:bookmarkStart w:id="241" w:name="EB954bb4be613e447f890e307440f42eaa"/>
      <w:bookmarkEnd w:id="240"/>
      <w:r>
        <w:rPr>
          <w:rFonts w:hint="eastAsia"/>
          <w:color w:val="000000"/>
          <w:sz w:val="20"/>
          <w:highlight w:val="white"/>
        </w:rPr>
        <w:t xml:space="preserve"> </w:t>
      </w:r>
      <w:bookmarkEnd w:id="241"/>
    </w:p>
    <w:p w:rsidR="001B298C" w:rsidRDefault="003A3CBB">
      <w:pPr>
        <w:pStyle w:val="2a"/>
        <w:spacing w:before="240" w:after="240"/>
        <w:outlineLvl w:val="1"/>
      </w:pPr>
      <w:bookmarkStart w:id="242" w:name="_Toc256000016"/>
      <w:bookmarkStart w:id="243" w:name="_Toc63630575"/>
      <w:r>
        <w:rPr>
          <w:rFonts w:eastAsia="宋体"/>
          <w:color w:val="000000"/>
          <w:highlight w:val="white"/>
        </w:rPr>
        <w:t xml:space="preserve">2  </w:t>
      </w:r>
      <w:r>
        <w:rPr>
          <w:color w:val="000000"/>
          <w:highlight w:val="white"/>
        </w:rPr>
        <w:t>招标文件</w:t>
      </w:r>
      <w:bookmarkEnd w:id="242"/>
      <w:bookmarkEnd w:id="243"/>
    </w:p>
    <w:p w:rsidR="001B298C" w:rsidRDefault="003A3CBB">
      <w:pPr>
        <w:pStyle w:val="2a"/>
        <w:spacing w:before="240" w:after="240"/>
        <w:outlineLvl w:val="2"/>
      </w:pPr>
      <w:bookmarkStart w:id="244" w:name="_Toc256000017"/>
      <w:bookmarkStart w:id="245" w:name="_Toc63630576"/>
      <w:r>
        <w:rPr>
          <w:color w:val="000000"/>
          <w:highlight w:val="white"/>
        </w:rPr>
        <w:t xml:space="preserve">2.1  </w:t>
      </w:r>
      <w:r>
        <w:rPr>
          <w:color w:val="000000"/>
          <w:highlight w:val="white"/>
        </w:rPr>
        <w:t>招标文件的组成</w:t>
      </w:r>
      <w:bookmarkEnd w:id="244"/>
      <w:bookmarkEnd w:id="245"/>
    </w:p>
    <w:p w:rsidR="001B298C" w:rsidRDefault="003A3CBB">
      <w:pPr>
        <w:pStyle w:val="47"/>
        <w:ind w:firstLine="420"/>
        <w:rPr>
          <w:color w:val="auto"/>
        </w:rPr>
      </w:pPr>
      <w:r>
        <w:rPr>
          <w:color w:val="auto"/>
          <w:highlight w:val="white"/>
        </w:rPr>
        <w:lastRenderedPageBreak/>
        <w:t>本招标文件包括：</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spacing w:val="-3"/>
          <w:highlight w:val="white"/>
        </w:rPr>
        <w:t>）招标公告</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）投标人须知；</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）评标办法；</w:t>
      </w:r>
    </w:p>
    <w:p w:rsidR="001B298C" w:rsidRDefault="003A3CBB">
      <w:pPr>
        <w:pStyle w:val="47"/>
        <w:ind w:firstLine="420"/>
        <w:rPr>
          <w:color w:val="auto"/>
        </w:rPr>
      </w:pPr>
      <w:r>
        <w:rPr>
          <w:color w:val="auto"/>
          <w:highlight w:val="white"/>
        </w:rPr>
        <w:t>（</w:t>
      </w:r>
      <w:r>
        <w:rPr>
          <w:rFonts w:eastAsia="Times New Roman"/>
          <w:color w:val="auto"/>
          <w:highlight w:val="white"/>
        </w:rPr>
        <w:t>4</w:t>
      </w:r>
      <w:r>
        <w:rPr>
          <w:color w:val="auto"/>
          <w:highlight w:val="white"/>
        </w:rPr>
        <w:t>）合同条款及格式；</w:t>
      </w:r>
    </w:p>
    <w:p w:rsidR="001B298C" w:rsidRDefault="003A3CBB">
      <w:pPr>
        <w:pStyle w:val="47"/>
        <w:ind w:firstLine="420"/>
        <w:rPr>
          <w:color w:val="auto"/>
        </w:rPr>
      </w:pPr>
      <w:r>
        <w:rPr>
          <w:color w:val="auto"/>
          <w:highlight w:val="white"/>
        </w:rPr>
        <w:t>（</w:t>
      </w:r>
      <w:r>
        <w:rPr>
          <w:rFonts w:eastAsia="Times New Roman"/>
          <w:color w:val="auto"/>
          <w:highlight w:val="white"/>
        </w:rPr>
        <w:t>5</w:t>
      </w:r>
      <w:r>
        <w:rPr>
          <w:color w:val="auto"/>
          <w:highlight w:val="white"/>
        </w:rPr>
        <w:t>）发包人要求；</w:t>
      </w:r>
    </w:p>
    <w:p w:rsidR="001B298C" w:rsidRDefault="003A3CBB">
      <w:pPr>
        <w:pStyle w:val="47"/>
        <w:ind w:firstLine="420"/>
        <w:rPr>
          <w:color w:val="auto"/>
        </w:rPr>
      </w:pPr>
      <w:r>
        <w:rPr>
          <w:color w:val="auto"/>
          <w:highlight w:val="white"/>
        </w:rPr>
        <w:t>（</w:t>
      </w:r>
      <w:r>
        <w:rPr>
          <w:rFonts w:eastAsia="Times New Roman"/>
          <w:color w:val="auto"/>
          <w:highlight w:val="white"/>
        </w:rPr>
        <w:t>6</w:t>
      </w:r>
      <w:r>
        <w:rPr>
          <w:color w:val="auto"/>
          <w:highlight w:val="white"/>
        </w:rPr>
        <w:t>）投标文件格式；</w:t>
      </w:r>
    </w:p>
    <w:p w:rsidR="001B298C" w:rsidRDefault="003A3CBB">
      <w:pPr>
        <w:pStyle w:val="47"/>
        <w:ind w:firstLine="420"/>
        <w:rPr>
          <w:color w:val="auto"/>
        </w:rPr>
      </w:pPr>
      <w:r>
        <w:rPr>
          <w:color w:val="auto"/>
          <w:highlight w:val="white"/>
        </w:rPr>
        <w:t>（</w:t>
      </w:r>
      <w:r>
        <w:rPr>
          <w:rFonts w:eastAsia="Times New Roman"/>
          <w:color w:val="auto"/>
          <w:highlight w:val="white"/>
        </w:rPr>
        <w:t>7</w:t>
      </w:r>
      <w:r>
        <w:rPr>
          <w:color w:val="auto"/>
          <w:highlight w:val="white"/>
        </w:rPr>
        <w:t>）投标人须知前附表规定的其他资料。</w:t>
      </w:r>
    </w:p>
    <w:p w:rsidR="001B298C" w:rsidRDefault="003A3CBB">
      <w:pPr>
        <w:pStyle w:val="47"/>
        <w:ind w:firstLine="420"/>
        <w:rPr>
          <w:color w:val="auto"/>
        </w:rPr>
      </w:pPr>
      <w:r>
        <w:rPr>
          <w:color w:val="auto"/>
          <w:highlight w:val="white"/>
        </w:rPr>
        <w:t>根据本章第</w:t>
      </w:r>
      <w:r>
        <w:rPr>
          <w:color w:val="auto"/>
          <w:highlight w:val="white"/>
        </w:rPr>
        <w:t xml:space="preserve"> </w:t>
      </w:r>
      <w:r>
        <w:rPr>
          <w:rFonts w:eastAsia="Times New Roman"/>
          <w:color w:val="auto"/>
          <w:highlight w:val="white"/>
        </w:rPr>
        <w:t xml:space="preserve">1.10 </w:t>
      </w:r>
      <w:r>
        <w:rPr>
          <w:color w:val="auto"/>
          <w:highlight w:val="white"/>
        </w:rPr>
        <w:t>款、第</w:t>
      </w:r>
      <w:r>
        <w:rPr>
          <w:color w:val="auto"/>
          <w:highlight w:val="white"/>
        </w:rPr>
        <w:t xml:space="preserve"> </w:t>
      </w:r>
      <w:r>
        <w:rPr>
          <w:rFonts w:eastAsia="Times New Roman"/>
          <w:color w:val="auto"/>
          <w:highlight w:val="white"/>
        </w:rPr>
        <w:t xml:space="preserve">2.2 </w:t>
      </w:r>
      <w:r>
        <w:rPr>
          <w:color w:val="auto"/>
          <w:highlight w:val="white"/>
        </w:rPr>
        <w:t>款和第</w:t>
      </w:r>
      <w:r>
        <w:rPr>
          <w:color w:val="auto"/>
          <w:highlight w:val="white"/>
        </w:rPr>
        <w:t xml:space="preserve"> </w:t>
      </w:r>
      <w:r>
        <w:rPr>
          <w:rFonts w:eastAsia="Times New Roman"/>
          <w:color w:val="auto"/>
          <w:highlight w:val="white"/>
        </w:rPr>
        <w:t xml:space="preserve">2.3 </w:t>
      </w:r>
      <w:r>
        <w:rPr>
          <w:color w:val="auto"/>
          <w:highlight w:val="white"/>
        </w:rPr>
        <w:t>款对招标文件所作的澄清、修改，构成招标文件的组成部分。</w:t>
      </w:r>
    </w:p>
    <w:p w:rsidR="001B298C" w:rsidRDefault="003A3CBB">
      <w:pPr>
        <w:pStyle w:val="2a"/>
        <w:spacing w:before="240" w:after="240"/>
        <w:outlineLvl w:val="2"/>
      </w:pPr>
      <w:bookmarkStart w:id="246" w:name="_Toc63630577"/>
      <w:bookmarkStart w:id="247" w:name="_Toc256000018"/>
      <w:r>
        <w:rPr>
          <w:color w:val="000000"/>
          <w:highlight w:val="white"/>
        </w:rPr>
        <w:t xml:space="preserve">2.2  </w:t>
      </w:r>
      <w:r>
        <w:rPr>
          <w:color w:val="000000"/>
          <w:highlight w:val="white"/>
        </w:rPr>
        <w:t>招标文件的澄清</w:t>
      </w:r>
      <w:bookmarkEnd w:id="246"/>
      <w:bookmarkEnd w:id="247"/>
    </w:p>
    <w:p w:rsidR="001B298C" w:rsidRDefault="003A3CBB">
      <w:pPr>
        <w:pStyle w:val="47"/>
        <w:ind w:firstLineChars="11" w:firstLine="23"/>
        <w:rPr>
          <w:color w:val="auto"/>
        </w:rPr>
      </w:pPr>
      <w:r>
        <w:rPr>
          <w:b/>
          <w:color w:val="auto"/>
          <w:highlight w:val="white"/>
        </w:rPr>
        <w:t xml:space="preserve">2.2.1 </w:t>
      </w:r>
      <w:r>
        <w:rPr>
          <w:color w:val="auto"/>
          <w:highlight w:val="white"/>
        </w:rPr>
        <w:t>投标人应仔细阅读和检查招标文件的全部内容。如发现缺页或附件不全，应在规定时间内通过</w:t>
      </w:r>
      <w:r>
        <w:rPr>
          <w:color w:val="auto"/>
          <w:highlight w:val="white"/>
        </w:rPr>
        <w:t>“</w:t>
      </w:r>
      <w:r>
        <w:rPr>
          <w:rFonts w:hint="eastAsia"/>
          <w:color w:val="auto"/>
          <w:highlight w:val="white"/>
        </w:rPr>
        <w:t>全国公共资源交易平台（四川省·广元市）</w:t>
      </w:r>
      <w:r>
        <w:rPr>
          <w:color w:val="auto"/>
          <w:highlight w:val="white"/>
        </w:rPr>
        <w:t>”</w:t>
      </w:r>
      <w:r>
        <w:rPr>
          <w:color w:val="auto"/>
          <w:highlight w:val="white"/>
        </w:rPr>
        <w:t>向招标人提出，以便补齐。如有疑问，应在投标人须知前附表规定的时间前通过</w:t>
      </w:r>
      <w:r>
        <w:rPr>
          <w:color w:val="auto"/>
          <w:highlight w:val="white"/>
        </w:rPr>
        <w:t>“</w:t>
      </w:r>
      <w:r>
        <w:rPr>
          <w:rFonts w:hint="eastAsia"/>
          <w:color w:val="auto"/>
          <w:highlight w:val="white"/>
        </w:rPr>
        <w:t>全国公共资源交易平台（四川省·广元市）</w:t>
      </w:r>
      <w:r>
        <w:rPr>
          <w:color w:val="auto"/>
          <w:highlight w:val="white"/>
        </w:rPr>
        <w:t>”</w:t>
      </w:r>
      <w:r>
        <w:rPr>
          <w:color w:val="auto"/>
          <w:highlight w:val="white"/>
        </w:rPr>
        <w:t>向招标人提出需澄清的问题，要求招标人对招标文件予以澄清。</w:t>
      </w:r>
    </w:p>
    <w:p w:rsidR="001B298C" w:rsidRDefault="003A3CBB">
      <w:pPr>
        <w:pStyle w:val="47"/>
        <w:ind w:firstLineChars="11" w:firstLine="23"/>
        <w:rPr>
          <w:color w:val="auto"/>
        </w:rPr>
      </w:pPr>
      <w:r>
        <w:rPr>
          <w:b/>
          <w:color w:val="auto"/>
          <w:highlight w:val="white"/>
        </w:rPr>
        <w:t xml:space="preserve">2.2.2 </w:t>
      </w:r>
      <w:r>
        <w:rPr>
          <w:color w:val="auto"/>
          <w:highlight w:val="white"/>
        </w:rPr>
        <w:t>招标文件的澄清将在投标人须知前附表规定的投标截止时间前在</w:t>
      </w:r>
      <w:r>
        <w:rPr>
          <w:color w:val="auto"/>
          <w:highlight w:val="white"/>
        </w:rPr>
        <w:t>“</w:t>
      </w:r>
      <w:r>
        <w:rPr>
          <w:rFonts w:hint="eastAsia"/>
          <w:color w:val="auto"/>
          <w:highlight w:val="white"/>
        </w:rPr>
        <w:t>全国公共资源交易平台（四川省·广元市）</w:t>
      </w:r>
      <w:r>
        <w:rPr>
          <w:color w:val="auto"/>
          <w:highlight w:val="white"/>
        </w:rPr>
        <w:t>”</w:t>
      </w:r>
      <w:r>
        <w:rPr>
          <w:color w:val="auto"/>
          <w:highlight w:val="white"/>
        </w:rPr>
        <w:t>中发布，但不指明澄清问题的来源。如果澄清的内容可能影响投标文件编制且发出的时间距投标截止时间不足</w:t>
      </w:r>
      <w:r>
        <w:rPr>
          <w:color w:val="auto"/>
          <w:highlight w:val="white"/>
        </w:rPr>
        <w:t>15</w:t>
      </w:r>
      <w:r>
        <w:rPr>
          <w:color w:val="auto"/>
          <w:highlight w:val="white"/>
        </w:rPr>
        <w:t>天，相应延长投标截止时间。</w:t>
      </w:r>
    </w:p>
    <w:p w:rsidR="001B298C" w:rsidRDefault="003A3CBB">
      <w:pPr>
        <w:pStyle w:val="47"/>
        <w:ind w:firstLineChars="11" w:firstLine="23"/>
        <w:rPr>
          <w:color w:val="auto"/>
        </w:rPr>
      </w:pPr>
      <w:r>
        <w:rPr>
          <w:b/>
          <w:color w:val="auto"/>
          <w:highlight w:val="white"/>
        </w:rPr>
        <w:t xml:space="preserve">2.2.3 </w:t>
      </w:r>
      <w:r>
        <w:rPr>
          <w:color w:val="auto"/>
          <w:highlight w:val="white"/>
        </w:rPr>
        <w:t>投标人因任何原因未上网查阅、下载澄清文件造成的一切后果自行负责。</w:t>
      </w:r>
    </w:p>
    <w:p w:rsidR="001B298C" w:rsidRDefault="003A3CBB">
      <w:pPr>
        <w:pStyle w:val="2a"/>
        <w:spacing w:before="240" w:after="240"/>
        <w:outlineLvl w:val="2"/>
      </w:pPr>
      <w:r>
        <w:rPr>
          <w:highlight w:val="white"/>
        </w:rPr>
        <w:br w:type="page"/>
      </w:r>
      <w:bookmarkStart w:id="248" w:name="_Toc256000019"/>
      <w:bookmarkStart w:id="249" w:name="_Toc63630578"/>
      <w:r>
        <w:rPr>
          <w:color w:val="000000"/>
          <w:highlight w:val="white"/>
        </w:rPr>
        <w:lastRenderedPageBreak/>
        <w:t xml:space="preserve">2.3  </w:t>
      </w:r>
      <w:r>
        <w:rPr>
          <w:color w:val="000000"/>
          <w:highlight w:val="white"/>
        </w:rPr>
        <w:t>招标文件的修改</w:t>
      </w:r>
      <w:bookmarkEnd w:id="248"/>
      <w:bookmarkEnd w:id="249"/>
    </w:p>
    <w:p w:rsidR="001B298C" w:rsidRDefault="003A3CBB">
      <w:pPr>
        <w:pStyle w:val="47"/>
        <w:ind w:firstLineChars="11" w:firstLine="23"/>
        <w:rPr>
          <w:color w:val="auto"/>
        </w:rPr>
      </w:pPr>
      <w:r>
        <w:rPr>
          <w:b/>
          <w:color w:val="auto"/>
          <w:highlight w:val="white"/>
        </w:rPr>
        <w:t>2.3.1</w:t>
      </w:r>
      <w:r>
        <w:rPr>
          <w:color w:val="auto"/>
          <w:highlight w:val="white"/>
        </w:rPr>
        <w:t xml:space="preserve"> </w:t>
      </w:r>
      <w:r>
        <w:rPr>
          <w:color w:val="auto"/>
          <w:highlight w:val="white"/>
        </w:rPr>
        <w:t>在投标截止时间前，招标人可以修改招标文件，并在</w:t>
      </w:r>
      <w:r>
        <w:rPr>
          <w:color w:val="auto"/>
          <w:highlight w:val="white"/>
        </w:rPr>
        <w:t>“</w:t>
      </w:r>
      <w:r>
        <w:rPr>
          <w:rFonts w:hint="eastAsia"/>
          <w:color w:val="auto"/>
          <w:highlight w:val="white"/>
        </w:rPr>
        <w:t>全国公共资源交易平台（四川省·广元市）</w:t>
      </w:r>
      <w:r>
        <w:rPr>
          <w:color w:val="auto"/>
          <w:highlight w:val="white"/>
        </w:rPr>
        <w:t>”</w:t>
      </w:r>
      <w:r>
        <w:rPr>
          <w:color w:val="auto"/>
          <w:highlight w:val="white"/>
        </w:rPr>
        <w:t>中发布。如果修改的内容可能影响投标文件编制且发出的时间距投标截止时间不足</w:t>
      </w:r>
      <w:r>
        <w:rPr>
          <w:color w:val="auto"/>
          <w:highlight w:val="white"/>
        </w:rPr>
        <w:t xml:space="preserve"> 15 </w:t>
      </w:r>
      <w:r>
        <w:rPr>
          <w:color w:val="auto"/>
          <w:highlight w:val="white"/>
        </w:rPr>
        <w:t>天，相应延长投标截止时间。</w:t>
      </w:r>
    </w:p>
    <w:p w:rsidR="001B298C" w:rsidRDefault="003A3CBB">
      <w:pPr>
        <w:pStyle w:val="47"/>
        <w:ind w:firstLineChars="11" w:firstLine="23"/>
        <w:rPr>
          <w:color w:val="auto"/>
        </w:rPr>
      </w:pPr>
      <w:r>
        <w:rPr>
          <w:b/>
          <w:color w:val="auto"/>
          <w:highlight w:val="white"/>
        </w:rPr>
        <w:t xml:space="preserve">2.3.2 </w:t>
      </w:r>
      <w:r>
        <w:rPr>
          <w:color w:val="auto"/>
          <w:highlight w:val="white"/>
        </w:rPr>
        <w:t>投标人因任何原因未上网查阅、下载修改文件造成的一切后果自行负责。</w:t>
      </w:r>
    </w:p>
    <w:p w:rsidR="001B298C" w:rsidRDefault="003A3CBB">
      <w:pPr>
        <w:pStyle w:val="2a"/>
        <w:spacing w:before="240" w:after="240"/>
        <w:outlineLvl w:val="2"/>
      </w:pPr>
      <w:bookmarkStart w:id="250" w:name="_Toc63630579"/>
      <w:bookmarkStart w:id="251" w:name="_Toc256000020"/>
      <w:r>
        <w:rPr>
          <w:color w:val="000000"/>
          <w:highlight w:val="white"/>
        </w:rPr>
        <w:t xml:space="preserve">2.4  </w:t>
      </w:r>
      <w:r>
        <w:rPr>
          <w:color w:val="000000"/>
          <w:highlight w:val="white"/>
        </w:rPr>
        <w:t>招标文件的异议</w:t>
      </w:r>
      <w:bookmarkEnd w:id="250"/>
      <w:bookmarkEnd w:id="251"/>
    </w:p>
    <w:p w:rsidR="001B298C" w:rsidRDefault="003A3CBB">
      <w:pPr>
        <w:pStyle w:val="47"/>
        <w:ind w:firstLine="420"/>
        <w:rPr>
          <w:color w:val="auto"/>
        </w:rPr>
      </w:pPr>
      <w:r>
        <w:rPr>
          <w:color w:val="auto"/>
          <w:highlight w:val="white"/>
        </w:rPr>
        <w:t>投标人或者其他利害关系人对招标文件有异议的，应当在投标截止时间</w:t>
      </w:r>
      <w:r>
        <w:rPr>
          <w:color w:val="auto"/>
          <w:highlight w:val="white"/>
        </w:rPr>
        <w:t xml:space="preserve"> </w:t>
      </w:r>
      <w:r>
        <w:rPr>
          <w:rFonts w:eastAsia="Times New Roman"/>
          <w:color w:val="auto"/>
          <w:highlight w:val="white"/>
        </w:rPr>
        <w:t xml:space="preserve">10 </w:t>
      </w:r>
      <w:r>
        <w:rPr>
          <w:color w:val="auto"/>
          <w:highlight w:val="white"/>
        </w:rPr>
        <w:t>日前以书面形式提出。招标人将在收到异议之日起</w:t>
      </w:r>
      <w:r>
        <w:rPr>
          <w:color w:val="auto"/>
          <w:highlight w:val="white"/>
        </w:rPr>
        <w:t xml:space="preserve"> </w:t>
      </w:r>
      <w:r>
        <w:rPr>
          <w:rFonts w:eastAsia="Times New Roman"/>
          <w:color w:val="auto"/>
          <w:highlight w:val="white"/>
        </w:rPr>
        <w:t xml:space="preserve">3 </w:t>
      </w:r>
      <w:r>
        <w:rPr>
          <w:color w:val="auto"/>
          <w:highlight w:val="white"/>
        </w:rPr>
        <w:t>日内</w:t>
      </w:r>
      <w:proofErr w:type="gramStart"/>
      <w:r>
        <w:rPr>
          <w:color w:val="auto"/>
          <w:highlight w:val="white"/>
        </w:rPr>
        <w:t>作出</w:t>
      </w:r>
      <w:proofErr w:type="gramEnd"/>
      <w:r>
        <w:rPr>
          <w:color w:val="auto"/>
          <w:highlight w:val="white"/>
        </w:rPr>
        <w:t>答复；</w:t>
      </w:r>
      <w:proofErr w:type="gramStart"/>
      <w:r>
        <w:rPr>
          <w:color w:val="auto"/>
          <w:highlight w:val="white"/>
        </w:rPr>
        <w:t>作出</w:t>
      </w:r>
      <w:proofErr w:type="gramEnd"/>
      <w:r>
        <w:rPr>
          <w:color w:val="auto"/>
          <w:highlight w:val="white"/>
        </w:rPr>
        <w:t>答复前，将暂停招标投标活动。</w:t>
      </w:r>
    </w:p>
    <w:p w:rsidR="001B298C" w:rsidRDefault="003A3CBB">
      <w:pPr>
        <w:rPr>
          <w:highlight w:val="cyan"/>
        </w:rPr>
      </w:pPr>
      <w:bookmarkStart w:id="252" w:name="EB5d5f0769a56e46a18708f2f910ee3e7e"/>
      <w:r>
        <w:rPr>
          <w:rFonts w:hint="eastAsia"/>
          <w:color w:val="000000"/>
          <w:sz w:val="20"/>
          <w:highlight w:val="white"/>
        </w:rPr>
        <w:t xml:space="preserve"> </w:t>
      </w:r>
      <w:bookmarkStart w:id="253" w:name="EB1244902ad2e040f4aef517f2a3974d42"/>
      <w:bookmarkEnd w:id="252"/>
      <w:r>
        <w:rPr>
          <w:rFonts w:hint="eastAsia"/>
          <w:color w:val="000000"/>
          <w:sz w:val="20"/>
          <w:highlight w:val="white"/>
        </w:rPr>
        <w:t xml:space="preserve"> </w:t>
      </w:r>
      <w:bookmarkStart w:id="254" w:name="EBf570861b17244908a3b691b77de7988f"/>
      <w:bookmarkEnd w:id="253"/>
      <w:r>
        <w:rPr>
          <w:rFonts w:hint="eastAsia"/>
          <w:color w:val="000000"/>
          <w:sz w:val="20"/>
          <w:highlight w:val="white"/>
        </w:rPr>
        <w:t xml:space="preserve"> </w:t>
      </w:r>
      <w:bookmarkEnd w:id="254"/>
    </w:p>
    <w:p w:rsidR="001B298C" w:rsidRDefault="003A3CBB">
      <w:pPr>
        <w:pStyle w:val="2a"/>
        <w:spacing w:before="240" w:after="240"/>
        <w:outlineLvl w:val="1"/>
      </w:pPr>
      <w:bookmarkStart w:id="255" w:name="_Toc256000021"/>
      <w:bookmarkStart w:id="256" w:name="_Toc63630580"/>
      <w:r>
        <w:rPr>
          <w:rFonts w:eastAsia="宋体"/>
          <w:color w:val="000000"/>
          <w:highlight w:val="white"/>
        </w:rPr>
        <w:t xml:space="preserve">3  </w:t>
      </w:r>
      <w:r>
        <w:rPr>
          <w:color w:val="000000"/>
          <w:highlight w:val="white"/>
        </w:rPr>
        <w:t>投标文件</w:t>
      </w:r>
      <w:bookmarkEnd w:id="255"/>
      <w:bookmarkEnd w:id="256"/>
    </w:p>
    <w:p w:rsidR="001B298C" w:rsidRDefault="003A3CBB">
      <w:pPr>
        <w:pStyle w:val="2a"/>
        <w:spacing w:before="240" w:after="240"/>
        <w:outlineLvl w:val="2"/>
      </w:pPr>
      <w:bookmarkStart w:id="257" w:name="_Toc256000022"/>
      <w:bookmarkStart w:id="258" w:name="_Toc63630581"/>
      <w:r>
        <w:rPr>
          <w:color w:val="000000"/>
          <w:highlight w:val="white"/>
        </w:rPr>
        <w:t xml:space="preserve">3.1  </w:t>
      </w:r>
      <w:r>
        <w:rPr>
          <w:color w:val="000000"/>
          <w:highlight w:val="white"/>
        </w:rPr>
        <w:t>投标文件的组成</w:t>
      </w:r>
      <w:bookmarkEnd w:id="257"/>
      <w:bookmarkEnd w:id="258"/>
    </w:p>
    <w:p w:rsidR="001B298C" w:rsidRDefault="003A3CBB">
      <w:pPr>
        <w:pStyle w:val="47"/>
        <w:ind w:firstLineChars="11" w:firstLine="23"/>
        <w:rPr>
          <w:color w:val="auto"/>
        </w:rPr>
      </w:pPr>
      <w:r>
        <w:rPr>
          <w:b/>
          <w:color w:val="auto"/>
          <w:highlight w:val="white"/>
        </w:rPr>
        <w:t xml:space="preserve">3.1.1 </w:t>
      </w:r>
      <w:r>
        <w:rPr>
          <w:color w:val="auto"/>
          <w:highlight w:val="white"/>
        </w:rPr>
        <w:t>投标文件应包括下列内容：</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）投标函及投标函附录；</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）法定代表人身份证明或授权委托书；</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）联合体协议书；</w:t>
      </w:r>
    </w:p>
    <w:p w:rsidR="001B298C" w:rsidRDefault="003A3CBB">
      <w:pPr>
        <w:pStyle w:val="47"/>
        <w:ind w:firstLine="420"/>
        <w:rPr>
          <w:color w:val="auto"/>
        </w:rPr>
      </w:pPr>
      <w:r>
        <w:rPr>
          <w:color w:val="auto"/>
          <w:highlight w:val="white"/>
        </w:rPr>
        <w:t>（</w:t>
      </w:r>
      <w:r>
        <w:rPr>
          <w:rFonts w:eastAsia="Times New Roman"/>
          <w:color w:val="auto"/>
          <w:highlight w:val="white"/>
        </w:rPr>
        <w:t>4</w:t>
      </w:r>
      <w:r>
        <w:rPr>
          <w:color w:val="auto"/>
          <w:highlight w:val="white"/>
        </w:rPr>
        <w:t>）投标保证金；</w:t>
      </w:r>
    </w:p>
    <w:p w:rsidR="001B298C" w:rsidRDefault="003A3CBB">
      <w:pPr>
        <w:pStyle w:val="47"/>
        <w:ind w:firstLine="420"/>
        <w:rPr>
          <w:color w:val="auto"/>
        </w:rPr>
      </w:pPr>
      <w:r>
        <w:rPr>
          <w:color w:val="auto"/>
          <w:highlight w:val="white"/>
        </w:rPr>
        <w:t>（</w:t>
      </w:r>
      <w:r>
        <w:rPr>
          <w:rFonts w:eastAsia="Times New Roman"/>
          <w:color w:val="auto"/>
          <w:highlight w:val="white"/>
        </w:rPr>
        <w:t>5</w:t>
      </w:r>
      <w:r>
        <w:rPr>
          <w:color w:val="auto"/>
          <w:highlight w:val="white"/>
        </w:rPr>
        <w:t>）勘察设计费用清单；</w:t>
      </w:r>
    </w:p>
    <w:p w:rsidR="001B298C" w:rsidRDefault="003A3CBB">
      <w:pPr>
        <w:pStyle w:val="47"/>
        <w:ind w:firstLine="420"/>
        <w:rPr>
          <w:color w:val="auto"/>
        </w:rPr>
      </w:pPr>
      <w:r>
        <w:rPr>
          <w:color w:val="auto"/>
          <w:highlight w:val="white"/>
        </w:rPr>
        <w:t>（</w:t>
      </w:r>
      <w:r>
        <w:rPr>
          <w:rFonts w:eastAsia="Times New Roman"/>
          <w:color w:val="auto"/>
          <w:highlight w:val="white"/>
        </w:rPr>
        <w:t>6</w:t>
      </w:r>
      <w:r>
        <w:rPr>
          <w:color w:val="auto"/>
          <w:highlight w:val="white"/>
        </w:rPr>
        <w:t>）资格审查资料；</w:t>
      </w:r>
    </w:p>
    <w:p w:rsidR="001B298C" w:rsidRDefault="003A3CBB">
      <w:pPr>
        <w:pStyle w:val="47"/>
        <w:ind w:firstLine="420"/>
        <w:rPr>
          <w:color w:val="auto"/>
        </w:rPr>
      </w:pPr>
      <w:r>
        <w:rPr>
          <w:color w:val="auto"/>
          <w:highlight w:val="white"/>
        </w:rPr>
        <w:t>（</w:t>
      </w:r>
      <w:r>
        <w:rPr>
          <w:rFonts w:eastAsia="Times New Roman"/>
          <w:color w:val="auto"/>
          <w:highlight w:val="white"/>
        </w:rPr>
        <w:t>7</w:t>
      </w:r>
      <w:r>
        <w:rPr>
          <w:color w:val="auto"/>
          <w:highlight w:val="white"/>
        </w:rPr>
        <w:t>）勘察设计方案；</w:t>
      </w:r>
    </w:p>
    <w:p w:rsidR="001B298C" w:rsidRDefault="003A3CBB">
      <w:pPr>
        <w:pStyle w:val="47"/>
        <w:ind w:firstLine="420"/>
        <w:rPr>
          <w:color w:val="auto"/>
        </w:rPr>
      </w:pPr>
      <w:r>
        <w:rPr>
          <w:color w:val="auto"/>
          <w:highlight w:val="white"/>
        </w:rPr>
        <w:t>（</w:t>
      </w:r>
      <w:r>
        <w:rPr>
          <w:rFonts w:eastAsia="Times New Roman"/>
          <w:color w:val="auto"/>
          <w:highlight w:val="white"/>
        </w:rPr>
        <w:t>8</w:t>
      </w:r>
      <w:r>
        <w:rPr>
          <w:color w:val="auto"/>
          <w:highlight w:val="white"/>
        </w:rPr>
        <w:t>）</w:t>
      </w:r>
      <w:r>
        <w:rPr>
          <w:rFonts w:ascii="宋体" w:hAnsi="宋体" w:cs="宋体"/>
          <w:highlight w:val="white"/>
        </w:rPr>
        <w:t>投标人须知前附表规定的其他资料</w:t>
      </w:r>
      <w:r>
        <w:rPr>
          <w:color w:val="auto"/>
          <w:highlight w:val="white"/>
        </w:rPr>
        <w:t>。</w:t>
      </w:r>
    </w:p>
    <w:p w:rsidR="001B298C" w:rsidRDefault="003A3CBB">
      <w:pPr>
        <w:pStyle w:val="47"/>
        <w:ind w:firstLine="420"/>
        <w:rPr>
          <w:color w:val="auto"/>
        </w:rPr>
      </w:pPr>
      <w:r>
        <w:rPr>
          <w:color w:val="auto"/>
          <w:highlight w:val="white"/>
        </w:rPr>
        <w:t>投标人在评标过程中</w:t>
      </w:r>
      <w:proofErr w:type="gramStart"/>
      <w:r>
        <w:rPr>
          <w:color w:val="auto"/>
          <w:highlight w:val="white"/>
        </w:rPr>
        <w:t>作出</w:t>
      </w:r>
      <w:proofErr w:type="gramEnd"/>
      <w:r>
        <w:rPr>
          <w:color w:val="auto"/>
          <w:highlight w:val="white"/>
        </w:rPr>
        <w:t>的符合法律法规和招标文件规定的澄清确认，构成投标文件的组成部分。</w:t>
      </w:r>
    </w:p>
    <w:p w:rsidR="001B298C" w:rsidRDefault="003A3CBB">
      <w:pPr>
        <w:pStyle w:val="47"/>
        <w:ind w:firstLineChars="0" w:firstLine="0"/>
        <w:rPr>
          <w:color w:val="auto"/>
        </w:rPr>
      </w:pPr>
      <w:r>
        <w:rPr>
          <w:b/>
          <w:color w:val="auto"/>
          <w:spacing w:val="-5"/>
          <w:highlight w:val="white"/>
        </w:rPr>
        <w:t>3.1.2</w:t>
      </w:r>
      <w:r>
        <w:rPr>
          <w:color w:val="auto"/>
          <w:spacing w:val="-5"/>
          <w:highlight w:val="white"/>
        </w:rPr>
        <w:t xml:space="preserve"> </w:t>
      </w:r>
      <w:r>
        <w:rPr>
          <w:color w:val="auto"/>
          <w:spacing w:val="-5"/>
          <w:highlight w:val="white"/>
        </w:rPr>
        <w:t>投标人须知前附表规定不接受联合体投标的，或投标人没有组成联合体的，投标文件</w:t>
      </w:r>
      <w:r>
        <w:rPr>
          <w:color w:val="auto"/>
          <w:highlight w:val="white"/>
        </w:rPr>
        <w:t>不包括本章第</w:t>
      </w:r>
      <w:r>
        <w:rPr>
          <w:color w:val="auto"/>
          <w:highlight w:val="white"/>
        </w:rPr>
        <w:t xml:space="preserve"> </w:t>
      </w:r>
      <w:r>
        <w:rPr>
          <w:rFonts w:eastAsia="Times New Roman"/>
          <w:color w:val="auto"/>
          <w:highlight w:val="white"/>
        </w:rPr>
        <w:t>3.1.1</w:t>
      </w:r>
      <w:r>
        <w:rPr>
          <w:color w:val="auto"/>
          <w:highlight w:val="white"/>
        </w:rPr>
        <w:t>（</w:t>
      </w:r>
      <w:r>
        <w:rPr>
          <w:rFonts w:eastAsia="Times New Roman"/>
          <w:color w:val="auto"/>
          <w:highlight w:val="white"/>
        </w:rPr>
        <w:t>3</w:t>
      </w:r>
      <w:r>
        <w:rPr>
          <w:color w:val="auto"/>
          <w:highlight w:val="white"/>
        </w:rPr>
        <w:t>）目所指的联合体协议书。</w:t>
      </w:r>
    </w:p>
    <w:p w:rsidR="001B298C" w:rsidRDefault="003A3CBB">
      <w:pPr>
        <w:pStyle w:val="47"/>
        <w:ind w:firstLineChars="0" w:firstLine="0"/>
        <w:rPr>
          <w:color w:val="auto"/>
        </w:rPr>
      </w:pPr>
      <w:r>
        <w:rPr>
          <w:b/>
          <w:color w:val="auto"/>
          <w:highlight w:val="white"/>
        </w:rPr>
        <w:lastRenderedPageBreak/>
        <w:t xml:space="preserve">3.1.3 </w:t>
      </w:r>
      <w:r>
        <w:rPr>
          <w:color w:val="auto"/>
          <w:highlight w:val="white"/>
        </w:rPr>
        <w:t>投标人须知前附表未要求提交投标保证金的，投标文件不包括本章第</w:t>
      </w:r>
      <w:r>
        <w:rPr>
          <w:color w:val="auto"/>
          <w:highlight w:val="white"/>
        </w:rPr>
        <w:t xml:space="preserve"> </w:t>
      </w:r>
      <w:r>
        <w:rPr>
          <w:rFonts w:eastAsia="Times New Roman"/>
          <w:color w:val="auto"/>
          <w:highlight w:val="white"/>
        </w:rPr>
        <w:t>3.1.1</w:t>
      </w:r>
      <w:r>
        <w:rPr>
          <w:color w:val="auto"/>
          <w:highlight w:val="white"/>
        </w:rPr>
        <w:t>（</w:t>
      </w:r>
      <w:r>
        <w:rPr>
          <w:rFonts w:eastAsia="Times New Roman"/>
          <w:color w:val="auto"/>
          <w:highlight w:val="white"/>
        </w:rPr>
        <w:t>4</w:t>
      </w:r>
      <w:r>
        <w:rPr>
          <w:color w:val="auto"/>
          <w:highlight w:val="white"/>
        </w:rPr>
        <w:t>）</w:t>
      </w:r>
      <w:r>
        <w:rPr>
          <w:color w:val="auto"/>
          <w:spacing w:val="-2"/>
          <w:highlight w:val="white"/>
        </w:rPr>
        <w:t>目所</w:t>
      </w:r>
      <w:r>
        <w:rPr>
          <w:color w:val="auto"/>
          <w:highlight w:val="white"/>
        </w:rPr>
        <w:t>指的投标保证金。</w:t>
      </w:r>
    </w:p>
    <w:p w:rsidR="001B298C" w:rsidRDefault="003A3CBB">
      <w:pPr>
        <w:pStyle w:val="2a"/>
        <w:spacing w:before="240" w:after="240"/>
        <w:outlineLvl w:val="2"/>
      </w:pPr>
      <w:bookmarkStart w:id="259" w:name="_Toc63630582"/>
      <w:bookmarkStart w:id="260" w:name="_Toc256000023"/>
      <w:r>
        <w:rPr>
          <w:color w:val="000000"/>
          <w:highlight w:val="white"/>
        </w:rPr>
        <w:t xml:space="preserve">3.2  </w:t>
      </w:r>
      <w:r>
        <w:rPr>
          <w:color w:val="000000"/>
          <w:highlight w:val="white"/>
        </w:rPr>
        <w:t>投标报价</w:t>
      </w:r>
      <w:bookmarkEnd w:id="259"/>
      <w:bookmarkEnd w:id="260"/>
    </w:p>
    <w:p w:rsidR="001B298C" w:rsidRDefault="003A3CBB">
      <w:pPr>
        <w:pStyle w:val="47"/>
        <w:ind w:firstLineChars="0" w:firstLine="0"/>
        <w:rPr>
          <w:color w:val="auto"/>
        </w:rPr>
      </w:pPr>
      <w:r>
        <w:rPr>
          <w:b/>
          <w:color w:val="auto"/>
          <w:highlight w:val="white"/>
        </w:rPr>
        <w:t>3.2.1</w:t>
      </w:r>
      <w:r>
        <w:rPr>
          <w:color w:val="auto"/>
          <w:highlight w:val="white"/>
        </w:rPr>
        <w:t>投标报价应包括国家规定的增值税税金。投标人应按第六章</w:t>
      </w:r>
      <w:r>
        <w:rPr>
          <w:rFonts w:eastAsia="Times New Roman"/>
          <w:color w:val="auto"/>
          <w:highlight w:val="white"/>
        </w:rPr>
        <w:t>“</w:t>
      </w:r>
      <w:r>
        <w:rPr>
          <w:color w:val="auto"/>
          <w:highlight w:val="white"/>
        </w:rPr>
        <w:t>投标文件格式</w:t>
      </w:r>
      <w:r>
        <w:rPr>
          <w:rFonts w:eastAsia="Times New Roman"/>
          <w:color w:val="auto"/>
          <w:highlight w:val="white"/>
        </w:rPr>
        <w:t>”</w:t>
      </w:r>
      <w:r>
        <w:rPr>
          <w:color w:val="auto"/>
          <w:highlight w:val="white"/>
        </w:rPr>
        <w:t>的要求在投标函中进行报价并填写勘察</w:t>
      </w:r>
      <w:r>
        <w:rPr>
          <w:color w:val="auto"/>
          <w:spacing w:val="-4"/>
          <w:highlight w:val="white"/>
        </w:rPr>
        <w:t>设计费用清单。</w:t>
      </w:r>
    </w:p>
    <w:p w:rsidR="001B298C" w:rsidRDefault="003A3CBB">
      <w:pPr>
        <w:pStyle w:val="47"/>
        <w:ind w:firstLineChars="0" w:firstLine="0"/>
        <w:rPr>
          <w:color w:val="auto"/>
        </w:rPr>
      </w:pPr>
      <w:r>
        <w:rPr>
          <w:b/>
          <w:color w:val="auto"/>
          <w:highlight w:val="white"/>
        </w:rPr>
        <w:t>3.2.2</w:t>
      </w:r>
      <w:r>
        <w:rPr>
          <w:color w:val="auto"/>
          <w:highlight w:val="white"/>
        </w:rPr>
        <w:t xml:space="preserve"> </w:t>
      </w:r>
      <w:r>
        <w:rPr>
          <w:color w:val="auto"/>
          <w:highlight w:val="white"/>
        </w:rPr>
        <w:t>投标人应充分了解该项目的总体情况以及影响投标报价的其他要素。</w:t>
      </w:r>
    </w:p>
    <w:p w:rsidR="001B298C" w:rsidRDefault="003A3CBB">
      <w:pPr>
        <w:pStyle w:val="47"/>
        <w:ind w:firstLineChars="0" w:firstLine="0"/>
        <w:rPr>
          <w:color w:val="auto"/>
        </w:rPr>
      </w:pPr>
      <w:r>
        <w:rPr>
          <w:b/>
          <w:color w:val="auto"/>
          <w:highlight w:val="white"/>
        </w:rPr>
        <w:t>3.2.3</w:t>
      </w:r>
      <w:r>
        <w:rPr>
          <w:color w:val="auto"/>
          <w:highlight w:val="white"/>
        </w:rPr>
        <w:t xml:space="preserve"> </w:t>
      </w:r>
      <w:r>
        <w:rPr>
          <w:color w:val="auto"/>
          <w:highlight w:val="white"/>
        </w:rPr>
        <w:t>本项目的报价方式见投标人须知前附表。投标人在投标截止时间前修改投标函中的投</w:t>
      </w:r>
      <w:r>
        <w:rPr>
          <w:color w:val="auto"/>
          <w:spacing w:val="-10"/>
          <w:highlight w:val="white"/>
        </w:rPr>
        <w:t>标报价总额，应同时修改投标文件</w:t>
      </w:r>
      <w:r>
        <w:rPr>
          <w:rFonts w:eastAsia="Times New Roman"/>
          <w:color w:val="auto"/>
          <w:spacing w:val="-3"/>
          <w:highlight w:val="white"/>
        </w:rPr>
        <w:t>“</w:t>
      </w:r>
      <w:r>
        <w:rPr>
          <w:color w:val="auto"/>
          <w:spacing w:val="-3"/>
          <w:highlight w:val="white"/>
        </w:rPr>
        <w:t>勘察设计费用清单</w:t>
      </w:r>
      <w:r>
        <w:rPr>
          <w:rFonts w:eastAsia="Times New Roman"/>
          <w:color w:val="auto"/>
          <w:spacing w:val="-3"/>
          <w:highlight w:val="white"/>
        </w:rPr>
        <w:t>”</w:t>
      </w:r>
      <w:r>
        <w:rPr>
          <w:color w:val="auto"/>
          <w:spacing w:val="-11"/>
          <w:highlight w:val="white"/>
        </w:rPr>
        <w:t>中的相应报价。此修改须符合本章第</w:t>
      </w:r>
      <w:r>
        <w:rPr>
          <w:color w:val="auto"/>
          <w:spacing w:val="-11"/>
          <w:highlight w:val="white"/>
        </w:rPr>
        <w:t xml:space="preserve"> </w:t>
      </w:r>
      <w:r>
        <w:rPr>
          <w:rFonts w:eastAsia="Times New Roman"/>
          <w:color w:val="auto"/>
          <w:highlight w:val="white"/>
        </w:rPr>
        <w:t>4.3</w:t>
      </w:r>
      <w:r>
        <w:rPr>
          <w:color w:val="auto"/>
          <w:highlight w:val="white"/>
        </w:rPr>
        <w:t>款的</w:t>
      </w:r>
      <w:r>
        <w:rPr>
          <w:color w:val="auto"/>
          <w:spacing w:val="-1"/>
          <w:highlight w:val="white"/>
        </w:rPr>
        <w:t>有关要求。</w:t>
      </w:r>
    </w:p>
    <w:p w:rsidR="001B298C" w:rsidRDefault="003A3CBB">
      <w:pPr>
        <w:pStyle w:val="47"/>
        <w:ind w:firstLineChars="0" w:firstLine="0"/>
        <w:rPr>
          <w:color w:val="auto"/>
        </w:rPr>
      </w:pPr>
      <w:r>
        <w:rPr>
          <w:b/>
          <w:color w:val="auto"/>
          <w:highlight w:val="white"/>
        </w:rPr>
        <w:t xml:space="preserve">3.2.4 </w:t>
      </w:r>
      <w:r>
        <w:rPr>
          <w:color w:val="auto"/>
          <w:highlight w:val="white"/>
        </w:rPr>
        <w:t>招标人设有</w:t>
      </w:r>
      <w:r>
        <w:rPr>
          <w:rFonts w:hint="eastAsia"/>
          <w:color w:val="auto"/>
          <w:highlight w:val="white"/>
        </w:rPr>
        <w:t>投标最高限价</w:t>
      </w:r>
      <w:r>
        <w:rPr>
          <w:color w:val="auto"/>
          <w:highlight w:val="white"/>
        </w:rPr>
        <w:t>的，投标人的投标报价不得超过</w:t>
      </w:r>
      <w:r>
        <w:rPr>
          <w:rFonts w:hint="eastAsia"/>
          <w:color w:val="auto"/>
          <w:highlight w:val="white"/>
        </w:rPr>
        <w:t>投标最高限价</w:t>
      </w:r>
      <w:r>
        <w:rPr>
          <w:color w:val="auto"/>
          <w:highlight w:val="white"/>
        </w:rPr>
        <w:t>，</w:t>
      </w:r>
      <w:r>
        <w:rPr>
          <w:rFonts w:hint="eastAsia"/>
          <w:color w:val="auto"/>
          <w:highlight w:val="white"/>
        </w:rPr>
        <w:t>投标最高限价</w:t>
      </w:r>
      <w:r>
        <w:rPr>
          <w:color w:val="auto"/>
          <w:spacing w:val="-5"/>
          <w:highlight w:val="white"/>
        </w:rPr>
        <w:t>在投标人须知前附表中载明。</w:t>
      </w:r>
    </w:p>
    <w:p w:rsidR="001B298C" w:rsidRDefault="003A3CBB">
      <w:pPr>
        <w:pStyle w:val="47"/>
        <w:ind w:firstLineChars="0" w:firstLine="0"/>
        <w:rPr>
          <w:color w:val="auto"/>
        </w:rPr>
      </w:pPr>
      <w:r>
        <w:rPr>
          <w:b/>
          <w:color w:val="auto"/>
          <w:highlight w:val="white"/>
        </w:rPr>
        <w:t xml:space="preserve">3.2.5 </w:t>
      </w:r>
      <w:r>
        <w:rPr>
          <w:color w:val="auto"/>
          <w:highlight w:val="white"/>
        </w:rPr>
        <w:t>投标报价的</w:t>
      </w:r>
      <w:proofErr w:type="gramStart"/>
      <w:r>
        <w:rPr>
          <w:color w:val="auto"/>
          <w:highlight w:val="white"/>
        </w:rPr>
        <w:t>其他要</w:t>
      </w:r>
      <w:proofErr w:type="gramEnd"/>
      <w:r>
        <w:rPr>
          <w:color w:val="auto"/>
          <w:highlight w:val="white"/>
        </w:rPr>
        <w:t>求见投标人须知前附表。</w:t>
      </w:r>
    </w:p>
    <w:p w:rsidR="001B298C" w:rsidRDefault="003A3CBB">
      <w:pPr>
        <w:pStyle w:val="2a"/>
        <w:spacing w:before="240" w:after="240"/>
        <w:outlineLvl w:val="2"/>
        <w:rPr>
          <w:sz w:val="29"/>
        </w:rPr>
      </w:pPr>
      <w:bookmarkStart w:id="261" w:name="_Toc63630583"/>
      <w:bookmarkStart w:id="262" w:name="_Toc256000024"/>
      <w:r>
        <w:rPr>
          <w:color w:val="000000"/>
          <w:highlight w:val="white"/>
        </w:rPr>
        <w:t xml:space="preserve">3.3  </w:t>
      </w:r>
      <w:r>
        <w:rPr>
          <w:color w:val="000000"/>
          <w:highlight w:val="white"/>
        </w:rPr>
        <w:t>投标有效期</w:t>
      </w:r>
      <w:bookmarkEnd w:id="261"/>
      <w:bookmarkEnd w:id="262"/>
    </w:p>
    <w:p w:rsidR="001B298C" w:rsidRDefault="003A3CBB">
      <w:pPr>
        <w:pStyle w:val="47"/>
        <w:ind w:firstLineChars="0" w:firstLine="0"/>
        <w:rPr>
          <w:color w:val="auto"/>
        </w:rPr>
      </w:pPr>
      <w:r>
        <w:rPr>
          <w:b/>
          <w:color w:val="auto"/>
          <w:highlight w:val="white"/>
        </w:rPr>
        <w:t xml:space="preserve">3.3.1 </w:t>
      </w:r>
      <w:r>
        <w:rPr>
          <w:color w:val="auto"/>
          <w:highlight w:val="white"/>
        </w:rPr>
        <w:t>除投标人须知前附表另有规定外，投标有效期为</w:t>
      </w:r>
      <w:r>
        <w:rPr>
          <w:color w:val="auto"/>
          <w:highlight w:val="white"/>
        </w:rPr>
        <w:t xml:space="preserve"> </w:t>
      </w:r>
      <w:r>
        <w:rPr>
          <w:rFonts w:eastAsia="Times New Roman"/>
          <w:color w:val="auto"/>
          <w:highlight w:val="white"/>
        </w:rPr>
        <w:t>90</w:t>
      </w:r>
      <w:r>
        <w:rPr>
          <w:rFonts w:eastAsia="Times New Roman"/>
          <w:color w:val="auto"/>
          <w:spacing w:val="-3"/>
          <w:highlight w:val="white"/>
        </w:rPr>
        <w:t xml:space="preserve"> </w:t>
      </w:r>
      <w:r>
        <w:rPr>
          <w:color w:val="auto"/>
          <w:highlight w:val="white"/>
        </w:rPr>
        <w:t>天。</w:t>
      </w:r>
    </w:p>
    <w:p w:rsidR="001B298C" w:rsidRDefault="003A3CBB">
      <w:pPr>
        <w:pStyle w:val="47"/>
        <w:ind w:firstLineChars="0" w:firstLine="0"/>
        <w:rPr>
          <w:color w:val="auto"/>
        </w:rPr>
      </w:pPr>
      <w:r>
        <w:rPr>
          <w:b/>
          <w:color w:val="auto"/>
          <w:spacing w:val="-3"/>
          <w:highlight w:val="white"/>
        </w:rPr>
        <w:t xml:space="preserve">3.3.2 </w:t>
      </w:r>
      <w:r>
        <w:rPr>
          <w:color w:val="auto"/>
          <w:spacing w:val="-3"/>
          <w:highlight w:val="white"/>
        </w:rPr>
        <w:t>在投标有效期内，投标人撤销投标文件的，应承担招标文件和法律规定的责任。</w:t>
      </w:r>
    </w:p>
    <w:p w:rsidR="001B298C" w:rsidRDefault="003A3CBB">
      <w:pPr>
        <w:pStyle w:val="47"/>
        <w:ind w:firstLineChars="0" w:firstLine="0"/>
        <w:rPr>
          <w:color w:val="auto"/>
        </w:rPr>
      </w:pPr>
      <w:r>
        <w:rPr>
          <w:b/>
          <w:color w:val="auto"/>
          <w:spacing w:val="-8"/>
          <w:highlight w:val="white"/>
        </w:rPr>
        <w:t xml:space="preserve">3.3.3 </w:t>
      </w:r>
      <w:r>
        <w:rPr>
          <w:color w:val="auto"/>
          <w:spacing w:val="-8"/>
          <w:highlight w:val="whit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r>
        <w:rPr>
          <w:color w:val="auto"/>
          <w:spacing w:val="-5"/>
          <w:highlight w:val="white"/>
        </w:rPr>
        <w:t>及以现金或者支票形式递交的投标保证金的银行同期存款利息。</w:t>
      </w:r>
    </w:p>
    <w:p w:rsidR="001B298C" w:rsidRDefault="003A3CBB">
      <w:pPr>
        <w:pStyle w:val="2a"/>
        <w:spacing w:beforeLines="25" w:before="120" w:afterLines="25" w:after="120"/>
        <w:outlineLvl w:val="2"/>
      </w:pPr>
      <w:bookmarkStart w:id="263" w:name="_Toc63630584"/>
      <w:bookmarkStart w:id="264" w:name="_Toc256000025"/>
      <w:r>
        <w:rPr>
          <w:color w:val="000000"/>
          <w:highlight w:val="white"/>
        </w:rPr>
        <w:t xml:space="preserve">3.4  </w:t>
      </w:r>
      <w:r>
        <w:rPr>
          <w:color w:val="000000"/>
          <w:highlight w:val="white"/>
        </w:rPr>
        <w:t>投标保证金</w:t>
      </w:r>
      <w:bookmarkEnd w:id="263"/>
      <w:bookmarkEnd w:id="264"/>
    </w:p>
    <w:p w:rsidR="001B298C" w:rsidRDefault="003A3CBB">
      <w:pPr>
        <w:pStyle w:val="47"/>
        <w:ind w:firstLineChars="0" w:firstLine="0"/>
        <w:rPr>
          <w:color w:val="auto"/>
        </w:rPr>
      </w:pPr>
      <w:r>
        <w:rPr>
          <w:b/>
          <w:color w:val="auto"/>
          <w:highlight w:val="white"/>
        </w:rPr>
        <w:t xml:space="preserve">3.4.1 </w:t>
      </w:r>
      <w:r>
        <w:rPr>
          <w:color w:val="auto"/>
          <w:highlight w:val="white"/>
        </w:rPr>
        <w:t>投标人在递交投标文件的同时，应按投标人须知前附表规定的金额、形式和第六章</w:t>
      </w:r>
      <w:r>
        <w:rPr>
          <w:rFonts w:eastAsia="Times New Roman"/>
          <w:color w:val="auto"/>
          <w:highlight w:val="white"/>
        </w:rPr>
        <w:t>“</w:t>
      </w:r>
      <w:r>
        <w:rPr>
          <w:color w:val="auto"/>
          <w:highlight w:val="white"/>
        </w:rPr>
        <w:t>投</w:t>
      </w:r>
      <w:r>
        <w:rPr>
          <w:color w:val="auto"/>
          <w:spacing w:val="-2"/>
          <w:highlight w:val="white"/>
        </w:rPr>
        <w:t>标文件格式</w:t>
      </w:r>
      <w:r>
        <w:rPr>
          <w:rFonts w:eastAsia="Times New Roman"/>
          <w:color w:val="auto"/>
          <w:highlight w:val="white"/>
        </w:rPr>
        <w:t>”</w:t>
      </w:r>
      <w:r>
        <w:rPr>
          <w:color w:val="auto"/>
          <w:spacing w:val="-6"/>
          <w:highlight w:val="white"/>
        </w:rPr>
        <w:t>规定的投标保证金格式递交投标保证金，并作为其投标文件的组成部分。境内投标人以现金或者支票形式提交的投标保证金，应当从其基本账户转出并在投标文件中附上基本账户开户证明。联合体投标的，其投标保证金</w:t>
      </w:r>
      <w:r>
        <w:rPr>
          <w:rFonts w:hint="eastAsia"/>
          <w:color w:val="auto"/>
          <w:spacing w:val="-6"/>
          <w:highlight w:val="white"/>
        </w:rPr>
        <w:t>应</w:t>
      </w:r>
      <w:r>
        <w:rPr>
          <w:color w:val="auto"/>
          <w:spacing w:val="-6"/>
          <w:highlight w:val="white"/>
        </w:rPr>
        <w:t>由牵头人递交，并应符合投标人须知前附表的规定。</w:t>
      </w:r>
    </w:p>
    <w:p w:rsidR="001B298C" w:rsidRDefault="003A3CBB">
      <w:pPr>
        <w:pStyle w:val="47"/>
        <w:ind w:firstLineChars="0" w:firstLine="0"/>
        <w:rPr>
          <w:color w:val="auto"/>
        </w:rPr>
      </w:pPr>
      <w:r>
        <w:rPr>
          <w:b/>
          <w:color w:val="auto"/>
          <w:highlight w:val="white"/>
        </w:rPr>
        <w:t xml:space="preserve">3.4.2 </w:t>
      </w:r>
      <w:r>
        <w:rPr>
          <w:color w:val="auto"/>
          <w:highlight w:val="white"/>
        </w:rPr>
        <w:t>投标人不按本章第</w:t>
      </w:r>
      <w:r>
        <w:rPr>
          <w:color w:val="auto"/>
          <w:highlight w:val="white"/>
        </w:rPr>
        <w:t xml:space="preserve"> </w:t>
      </w:r>
      <w:r>
        <w:rPr>
          <w:rFonts w:eastAsia="Times New Roman"/>
          <w:color w:val="auto"/>
          <w:highlight w:val="white"/>
        </w:rPr>
        <w:t xml:space="preserve">3.4.1 </w:t>
      </w:r>
      <w:r>
        <w:rPr>
          <w:color w:val="auto"/>
          <w:spacing w:val="-3"/>
          <w:highlight w:val="white"/>
        </w:rPr>
        <w:t>项要求提交投标保证金的，评标委员会将否决其投标。</w:t>
      </w:r>
    </w:p>
    <w:p w:rsidR="001B298C" w:rsidRDefault="003A3CBB">
      <w:pPr>
        <w:jc w:val="left"/>
      </w:pPr>
      <w:r>
        <w:rPr>
          <w:b/>
          <w:highlight w:val="white"/>
        </w:rPr>
        <w:lastRenderedPageBreak/>
        <w:t xml:space="preserve">3.4.3 </w:t>
      </w:r>
      <w:r>
        <w:rPr>
          <w:rFonts w:hint="eastAsia"/>
          <w:highlight w:val="white"/>
        </w:rPr>
        <w:t>投标保证金的退还，按投标人须知前附表规定执行。</w:t>
      </w:r>
    </w:p>
    <w:p w:rsidR="001B298C" w:rsidRDefault="003A3CBB">
      <w:pPr>
        <w:pStyle w:val="47"/>
        <w:ind w:firstLineChars="0" w:firstLine="0"/>
        <w:rPr>
          <w:color w:val="auto"/>
        </w:rPr>
      </w:pPr>
      <w:r>
        <w:rPr>
          <w:b/>
          <w:color w:val="auto"/>
          <w:highlight w:val="white"/>
        </w:rPr>
        <w:t>3.4.4</w:t>
      </w:r>
      <w:r>
        <w:rPr>
          <w:color w:val="auto"/>
          <w:highlight w:val="white"/>
        </w:rPr>
        <w:t xml:space="preserve"> </w:t>
      </w:r>
      <w:r>
        <w:rPr>
          <w:color w:val="auto"/>
          <w:highlight w:val="white"/>
        </w:rPr>
        <w:t>有下列情形之一的，投标保证金将不予退还：</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）投标人在投标有效期内撤销</w:t>
      </w:r>
      <w:r>
        <w:rPr>
          <w:rFonts w:hint="eastAsia"/>
          <w:color w:val="auto"/>
          <w:highlight w:val="white"/>
        </w:rPr>
        <w:t>或修改其</w:t>
      </w:r>
      <w:r>
        <w:rPr>
          <w:color w:val="auto"/>
          <w:highlight w:val="white"/>
        </w:rPr>
        <w:t>投标文件；</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）中标人在中标通知书发出之日起</w:t>
      </w:r>
      <w:r>
        <w:rPr>
          <w:color w:val="auto"/>
          <w:highlight w:val="white"/>
        </w:rPr>
        <w:t xml:space="preserve"> 30 </w:t>
      </w:r>
      <w:r>
        <w:rPr>
          <w:color w:val="auto"/>
          <w:highlight w:val="white"/>
        </w:rPr>
        <w:t>天内，无正当理由不与招标人订立合同，在签订合同时向招标人提出附加条件，或者不按照招标文件要求提交履约保证金；</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）发生投标人须知前附表规定的其他可以不予退还投标保证金的情形。</w:t>
      </w:r>
    </w:p>
    <w:p w:rsidR="001B298C" w:rsidRDefault="003A3CBB">
      <w:pPr>
        <w:pStyle w:val="2a"/>
        <w:spacing w:beforeLines="25" w:before="120" w:afterLines="25" w:after="120"/>
        <w:outlineLvl w:val="2"/>
      </w:pPr>
      <w:bookmarkStart w:id="265" w:name="_Toc256000026"/>
      <w:bookmarkStart w:id="266" w:name="_Toc63630585"/>
      <w:r>
        <w:rPr>
          <w:color w:val="000000"/>
          <w:spacing w:val="-1"/>
          <w:highlight w:val="white"/>
        </w:rPr>
        <w:t xml:space="preserve">3.5  </w:t>
      </w:r>
      <w:r>
        <w:rPr>
          <w:color w:val="000000"/>
          <w:spacing w:val="-1"/>
          <w:highlight w:val="white"/>
        </w:rPr>
        <w:t>资格审查资料</w:t>
      </w:r>
      <w:r>
        <w:rPr>
          <w:color w:val="000000"/>
          <w:highlight w:val="white"/>
        </w:rPr>
        <w:t>（适用于未进行资格预审的）</w:t>
      </w:r>
      <w:bookmarkEnd w:id="265"/>
      <w:bookmarkEnd w:id="266"/>
    </w:p>
    <w:p w:rsidR="001B298C" w:rsidRDefault="003A3CBB">
      <w:pPr>
        <w:pStyle w:val="47"/>
        <w:ind w:firstLine="420"/>
        <w:rPr>
          <w:color w:val="auto"/>
        </w:rPr>
      </w:pPr>
      <w:r>
        <w:rPr>
          <w:color w:val="auto"/>
          <w:highlight w:val="white"/>
        </w:rPr>
        <w:t>除投标人须知前附表另有规定外，投标人应按下列规定提供资格审查资料，以证明其满足本章第</w:t>
      </w:r>
      <w:r>
        <w:rPr>
          <w:color w:val="auto"/>
          <w:highlight w:val="white"/>
        </w:rPr>
        <w:t xml:space="preserve"> </w:t>
      </w:r>
      <w:r>
        <w:rPr>
          <w:rFonts w:eastAsia="Times New Roman"/>
          <w:color w:val="auto"/>
          <w:highlight w:val="white"/>
        </w:rPr>
        <w:t xml:space="preserve">1.4 </w:t>
      </w:r>
      <w:r>
        <w:rPr>
          <w:color w:val="auto"/>
          <w:highlight w:val="white"/>
        </w:rPr>
        <w:t>款规定的资质、财务、业绩、信誉等要求。</w:t>
      </w:r>
    </w:p>
    <w:p w:rsidR="001B298C" w:rsidRDefault="003A3CBB" w:rsidP="003A3CBB">
      <w:pPr>
        <w:pStyle w:val="47"/>
        <w:ind w:firstLineChars="49" w:firstLine="100"/>
        <w:rPr>
          <w:color w:val="auto"/>
        </w:rPr>
      </w:pPr>
      <w:r>
        <w:rPr>
          <w:b/>
          <w:color w:val="auto"/>
          <w:spacing w:val="-3"/>
          <w:highlight w:val="white"/>
        </w:rPr>
        <w:t xml:space="preserve">3.5.1 </w:t>
      </w:r>
      <w:r>
        <w:rPr>
          <w:rFonts w:hint="eastAsia"/>
          <w:b/>
          <w:color w:val="auto"/>
          <w:spacing w:val="-3"/>
          <w:highlight w:val="white"/>
        </w:rPr>
        <w:t>“</w:t>
      </w:r>
      <w:r>
        <w:rPr>
          <w:color w:val="auto"/>
          <w:spacing w:val="-3"/>
          <w:highlight w:val="white"/>
        </w:rPr>
        <w:t>投标人基本情况表</w:t>
      </w:r>
      <w:r>
        <w:rPr>
          <w:rFonts w:hint="eastAsia"/>
          <w:b/>
          <w:color w:val="auto"/>
          <w:spacing w:val="-3"/>
          <w:highlight w:val="white"/>
        </w:rPr>
        <w:t>”</w:t>
      </w:r>
      <w:r>
        <w:rPr>
          <w:color w:val="auto"/>
          <w:highlight w:val="white"/>
        </w:rPr>
        <w:t>应附投标人营业执照或事业单位法人证书</w:t>
      </w:r>
      <w:r>
        <w:rPr>
          <w:color w:val="auto"/>
          <w:spacing w:val="-7"/>
          <w:highlight w:val="white"/>
        </w:rPr>
        <w:t>、投标人勘察、设计资质证书副本等材</w:t>
      </w:r>
      <w:r>
        <w:rPr>
          <w:color w:val="auto"/>
          <w:spacing w:val="-5"/>
          <w:highlight w:val="white"/>
        </w:rPr>
        <w:t>料的</w:t>
      </w:r>
      <w:r>
        <w:rPr>
          <w:color w:val="auto"/>
          <w:highlight w:val="white"/>
        </w:rPr>
        <w:t>扫描件（或复印件）</w:t>
      </w:r>
      <w:r>
        <w:rPr>
          <w:color w:val="auto"/>
          <w:spacing w:val="-5"/>
          <w:highlight w:val="white"/>
        </w:rPr>
        <w:t>。</w:t>
      </w:r>
    </w:p>
    <w:p w:rsidR="001B298C" w:rsidRDefault="003A3CBB" w:rsidP="004E09FB">
      <w:pPr>
        <w:pStyle w:val="47"/>
        <w:ind w:firstLineChars="49" w:firstLine="103"/>
        <w:rPr>
          <w:color w:val="auto"/>
        </w:rPr>
      </w:pPr>
      <w:r>
        <w:rPr>
          <w:b/>
          <w:color w:val="auto"/>
          <w:highlight w:val="white"/>
        </w:rPr>
        <w:t xml:space="preserve">3.5.2 </w:t>
      </w:r>
      <w:r>
        <w:rPr>
          <w:color w:val="auto"/>
          <w:highlight w:val="white"/>
        </w:rPr>
        <w:t>近年财务状况表</w:t>
      </w:r>
      <w:proofErr w:type="gramStart"/>
      <w:r>
        <w:rPr>
          <w:rFonts w:eastAsia="Times New Roman"/>
          <w:color w:val="auto"/>
          <w:highlight w:val="white"/>
        </w:rPr>
        <w:t>”</w:t>
      </w:r>
      <w:r>
        <w:rPr>
          <w:color w:val="auto"/>
          <w:highlight w:val="white"/>
        </w:rPr>
        <w:t>应附经会计师</w:t>
      </w:r>
      <w:proofErr w:type="gramEnd"/>
      <w:r>
        <w:rPr>
          <w:color w:val="auto"/>
          <w:highlight w:val="white"/>
        </w:rPr>
        <w:t>事务所或审计机构</w:t>
      </w:r>
      <w:r>
        <w:rPr>
          <w:rFonts w:hint="eastAsia"/>
          <w:color w:val="auto"/>
          <w:highlight w:val="white"/>
        </w:rPr>
        <w:t>依据审计准则</w:t>
      </w:r>
      <w:r>
        <w:rPr>
          <w:color w:val="auto"/>
          <w:highlight w:val="white"/>
        </w:rPr>
        <w:t>审计的财务会计报表</w:t>
      </w:r>
      <w:r>
        <w:rPr>
          <w:rFonts w:hint="eastAsia"/>
          <w:color w:val="auto"/>
          <w:highlight w:val="white"/>
        </w:rPr>
        <w:t>（或审计报告）</w:t>
      </w:r>
      <w:r>
        <w:rPr>
          <w:color w:val="auto"/>
          <w:highlight w:val="white"/>
        </w:rPr>
        <w:t>的扫描件（或复印件），具体年份要求见投标人须知前附表。投标人的成立时间少于投标人须知前附表规定年份的，应提供成立以来的财务状况表。</w:t>
      </w:r>
    </w:p>
    <w:p w:rsidR="001B298C" w:rsidRDefault="003A3CBB" w:rsidP="004E09FB">
      <w:pPr>
        <w:pStyle w:val="47"/>
        <w:ind w:firstLineChars="49" w:firstLine="103"/>
        <w:rPr>
          <w:color w:val="auto"/>
        </w:rPr>
      </w:pPr>
      <w:r>
        <w:rPr>
          <w:b/>
          <w:color w:val="auto"/>
          <w:highlight w:val="white"/>
        </w:rPr>
        <w:t xml:space="preserve">3.5.3 </w:t>
      </w:r>
      <w:r>
        <w:rPr>
          <w:rFonts w:hint="eastAsia"/>
          <w:b/>
          <w:color w:val="auto"/>
          <w:highlight w:val="white"/>
        </w:rPr>
        <w:t>“</w:t>
      </w:r>
      <w:r>
        <w:rPr>
          <w:color w:val="auto"/>
          <w:highlight w:val="white"/>
        </w:rPr>
        <w:t>近年完成的类似勘察设计项目情况表</w:t>
      </w:r>
      <w:r>
        <w:rPr>
          <w:rFonts w:hint="eastAsia"/>
          <w:b/>
          <w:color w:val="auto"/>
          <w:highlight w:val="white"/>
        </w:rPr>
        <w:t>”</w:t>
      </w:r>
      <w:r>
        <w:rPr>
          <w:color w:val="auto"/>
          <w:highlight w:val="white"/>
        </w:rPr>
        <w:t>应</w:t>
      </w:r>
      <w:proofErr w:type="gramStart"/>
      <w:r>
        <w:rPr>
          <w:color w:val="auto"/>
          <w:highlight w:val="white"/>
        </w:rPr>
        <w:t>附满足</w:t>
      </w:r>
      <w:proofErr w:type="gramEnd"/>
      <w:r>
        <w:rPr>
          <w:color w:val="auto"/>
          <w:highlight w:val="white"/>
        </w:rPr>
        <w:t>投标人须知前附表</w:t>
      </w:r>
      <w:r>
        <w:rPr>
          <w:color w:val="auto"/>
          <w:highlight w:val="white"/>
        </w:rPr>
        <w:t>1.4.1</w:t>
      </w:r>
      <w:r>
        <w:rPr>
          <w:color w:val="auto"/>
          <w:highlight w:val="white"/>
        </w:rPr>
        <w:t>款和评标办法前附表</w:t>
      </w:r>
      <w:r>
        <w:rPr>
          <w:color w:val="auto"/>
          <w:highlight w:val="white"/>
        </w:rPr>
        <w:t>2.2.4</w:t>
      </w:r>
      <w:r>
        <w:rPr>
          <w:color w:val="auto"/>
          <w:highlight w:val="white"/>
        </w:rPr>
        <w:t>（</w:t>
      </w:r>
      <w:r>
        <w:rPr>
          <w:color w:val="auto"/>
          <w:highlight w:val="white"/>
        </w:rPr>
        <w:t>1</w:t>
      </w:r>
      <w:r>
        <w:rPr>
          <w:color w:val="auto"/>
          <w:highlight w:val="white"/>
        </w:rPr>
        <w:t>）款规定的证明文件的扫描件（或复印件）；每张表格只填写一个项目，并标明序号。</w:t>
      </w:r>
    </w:p>
    <w:p w:rsidR="001B298C" w:rsidRDefault="003A3CBB" w:rsidP="00BC3A68">
      <w:pPr>
        <w:pStyle w:val="47"/>
        <w:ind w:firstLineChars="49" w:firstLine="103"/>
        <w:rPr>
          <w:color w:val="auto"/>
        </w:rPr>
      </w:pPr>
      <w:r>
        <w:rPr>
          <w:b/>
          <w:color w:val="auto"/>
          <w:highlight w:val="white"/>
        </w:rPr>
        <w:t>3.5.4</w:t>
      </w:r>
      <w:r>
        <w:rPr>
          <w:rFonts w:hint="eastAsia"/>
          <w:b/>
          <w:color w:val="auto"/>
          <w:highlight w:val="white"/>
        </w:rPr>
        <w:t xml:space="preserve"> </w:t>
      </w:r>
      <w:r>
        <w:rPr>
          <w:color w:val="auto"/>
          <w:highlight w:val="white"/>
        </w:rPr>
        <w:t>“</w:t>
      </w:r>
      <w:r>
        <w:rPr>
          <w:color w:val="auto"/>
          <w:highlight w:val="white"/>
        </w:rPr>
        <w:t>正在实施的类似项目情况表</w:t>
      </w:r>
      <w:r>
        <w:rPr>
          <w:color w:val="auto"/>
          <w:highlight w:val="white"/>
        </w:rPr>
        <w:t>”</w:t>
      </w:r>
      <w:r>
        <w:rPr>
          <w:color w:val="auto"/>
          <w:highlight w:val="white"/>
        </w:rPr>
        <w:t>应</w:t>
      </w:r>
      <w:proofErr w:type="gramStart"/>
      <w:r>
        <w:rPr>
          <w:color w:val="auto"/>
          <w:highlight w:val="white"/>
        </w:rPr>
        <w:t>附满足</w:t>
      </w:r>
      <w:proofErr w:type="gramEnd"/>
      <w:r>
        <w:rPr>
          <w:color w:val="auto"/>
          <w:highlight w:val="white"/>
        </w:rPr>
        <w:t>投标人须知前附表</w:t>
      </w:r>
      <w:r>
        <w:rPr>
          <w:color w:val="auto"/>
          <w:highlight w:val="white"/>
        </w:rPr>
        <w:t>1.4.1</w:t>
      </w:r>
      <w:r>
        <w:rPr>
          <w:color w:val="auto"/>
          <w:highlight w:val="white"/>
        </w:rPr>
        <w:t>款和评标办法前附表</w:t>
      </w:r>
      <w:r>
        <w:rPr>
          <w:color w:val="auto"/>
          <w:highlight w:val="white"/>
        </w:rPr>
        <w:t>2.2.4</w:t>
      </w:r>
      <w:r>
        <w:rPr>
          <w:color w:val="auto"/>
          <w:highlight w:val="white"/>
        </w:rPr>
        <w:t>（</w:t>
      </w:r>
      <w:r>
        <w:rPr>
          <w:color w:val="auto"/>
          <w:highlight w:val="white"/>
        </w:rPr>
        <w:t>1</w:t>
      </w:r>
      <w:r>
        <w:rPr>
          <w:color w:val="auto"/>
          <w:highlight w:val="white"/>
        </w:rPr>
        <w:t>）款规定的证明文件的扫描件（或复印件）；每张表格只填写一个项目，并标明序号。</w:t>
      </w:r>
    </w:p>
    <w:p w:rsidR="001B298C" w:rsidRDefault="003A3CBB" w:rsidP="00BC3A68">
      <w:pPr>
        <w:pStyle w:val="47"/>
        <w:ind w:firstLineChars="49" w:firstLine="103"/>
        <w:rPr>
          <w:color w:val="auto"/>
        </w:rPr>
      </w:pPr>
      <w:r>
        <w:rPr>
          <w:b/>
          <w:color w:val="auto"/>
          <w:highlight w:val="white"/>
        </w:rPr>
        <w:t>3.5.</w:t>
      </w:r>
      <w:r>
        <w:rPr>
          <w:rFonts w:hint="eastAsia"/>
          <w:b/>
          <w:color w:val="auto"/>
          <w:highlight w:val="white"/>
        </w:rPr>
        <w:t>5</w:t>
      </w:r>
      <w:r>
        <w:rPr>
          <w:rFonts w:hint="eastAsia"/>
          <w:color w:val="auto"/>
          <w:highlight w:val="white"/>
        </w:rPr>
        <w:t>“拟委任的主要人员汇总表”应填报满足本章第</w:t>
      </w:r>
      <w:r>
        <w:rPr>
          <w:rFonts w:hint="eastAsia"/>
          <w:color w:val="auto"/>
          <w:highlight w:val="white"/>
        </w:rPr>
        <w:t>1.4.1</w:t>
      </w:r>
      <w:r>
        <w:rPr>
          <w:rFonts w:hint="eastAsia"/>
          <w:color w:val="auto"/>
          <w:highlight w:val="white"/>
        </w:rPr>
        <w:t>项规定的项目负责人和其他主要人员的相关信息。</w:t>
      </w:r>
    </w:p>
    <w:p w:rsidR="001B298C" w:rsidRDefault="003A3CBB" w:rsidP="00C31B88">
      <w:pPr>
        <w:pStyle w:val="47"/>
        <w:ind w:firstLineChars="249" w:firstLine="523"/>
        <w:rPr>
          <w:color w:val="auto"/>
        </w:rPr>
      </w:pPr>
      <w:r>
        <w:rPr>
          <w:rFonts w:eastAsia="Times New Roman" w:hint="eastAsia"/>
          <w:color w:val="auto"/>
          <w:highlight w:val="white"/>
        </w:rPr>
        <w:t>“</w:t>
      </w:r>
      <w:r>
        <w:rPr>
          <w:rFonts w:ascii="宋体" w:hAnsi="宋体" w:cs="宋体" w:hint="eastAsia"/>
          <w:color w:val="auto"/>
          <w:highlight w:val="white"/>
        </w:rPr>
        <w:t>主要人员简历表</w:t>
      </w:r>
      <w:r>
        <w:rPr>
          <w:rFonts w:eastAsia="Times New Roman" w:cs="Calibri"/>
          <w:color w:val="auto"/>
          <w:highlight w:val="white"/>
        </w:rPr>
        <w:t>”</w:t>
      </w:r>
      <w:proofErr w:type="gramStart"/>
      <w:r>
        <w:rPr>
          <w:rFonts w:ascii="宋体" w:hAnsi="宋体" w:cs="宋体" w:hint="eastAsia"/>
          <w:color w:val="auto"/>
          <w:highlight w:val="white"/>
        </w:rPr>
        <w:t>中项目</w:t>
      </w:r>
      <w:proofErr w:type="gramEnd"/>
      <w:r>
        <w:rPr>
          <w:rFonts w:ascii="宋体" w:hAnsi="宋体" w:cs="宋体" w:hint="eastAsia"/>
          <w:color w:val="auto"/>
          <w:highlight w:val="white"/>
        </w:rPr>
        <w:t>负责人应附身份证、职称证和近</w:t>
      </w:r>
      <w:r>
        <w:rPr>
          <w:rFonts w:eastAsia="Times New Roman" w:hint="eastAsia"/>
          <w:color w:val="auto"/>
          <w:highlight w:val="white"/>
        </w:rPr>
        <w:t>6</w:t>
      </w:r>
      <w:r>
        <w:rPr>
          <w:rFonts w:ascii="宋体" w:hAnsi="宋体" w:cs="宋体" w:hint="eastAsia"/>
          <w:color w:val="auto"/>
          <w:highlight w:val="white"/>
        </w:rPr>
        <w:t>个月缴纳的养老保险证明的扫描件（或复印件），管理过的项目业绩须附合同协议书的扫描件（或复印件）；其他主要人员应附身份证、职称证和近</w:t>
      </w:r>
      <w:r>
        <w:rPr>
          <w:rFonts w:eastAsia="Times New Roman" w:hint="eastAsia"/>
          <w:color w:val="auto"/>
          <w:highlight w:val="white"/>
        </w:rPr>
        <w:t>6</w:t>
      </w:r>
      <w:r>
        <w:rPr>
          <w:rFonts w:ascii="宋体" w:hAnsi="宋体" w:cs="宋体" w:hint="eastAsia"/>
          <w:color w:val="auto"/>
          <w:highlight w:val="white"/>
        </w:rPr>
        <w:t>个月缴纳的养老保险证明的扫描件（或复印件）。以最近</w:t>
      </w:r>
      <w:r>
        <w:rPr>
          <w:rFonts w:eastAsia="Times New Roman" w:hint="eastAsia"/>
          <w:color w:val="auto"/>
          <w:highlight w:val="white"/>
        </w:rPr>
        <w:t>6</w:t>
      </w:r>
      <w:r>
        <w:rPr>
          <w:rFonts w:ascii="宋体" w:hAnsi="宋体" w:cs="宋体" w:hint="eastAsia"/>
          <w:color w:val="auto"/>
          <w:highlight w:val="white"/>
        </w:rPr>
        <w:t>个月连续缴纳的养老保险证明为准（单位设立不足</w:t>
      </w:r>
      <w:r>
        <w:rPr>
          <w:rFonts w:eastAsia="Times New Roman" w:hint="eastAsia"/>
          <w:color w:val="auto"/>
          <w:highlight w:val="white"/>
        </w:rPr>
        <w:t>6</w:t>
      </w:r>
      <w:r>
        <w:rPr>
          <w:rFonts w:ascii="宋体" w:hAnsi="宋体" w:cs="宋体" w:hint="eastAsia"/>
          <w:color w:val="auto"/>
          <w:highlight w:val="white"/>
        </w:rPr>
        <w:t>个月的，从设立时起，下同），连续缴费的养老保险是指从获取招标文件时间的上一个月或上上</w:t>
      </w:r>
      <w:proofErr w:type="gramStart"/>
      <w:r>
        <w:rPr>
          <w:rFonts w:ascii="宋体" w:hAnsi="宋体" w:cs="宋体" w:hint="eastAsia"/>
          <w:color w:val="auto"/>
          <w:highlight w:val="white"/>
        </w:rPr>
        <w:t>个</w:t>
      </w:r>
      <w:proofErr w:type="gramEnd"/>
      <w:r>
        <w:rPr>
          <w:rFonts w:ascii="宋体" w:hAnsi="宋体" w:cs="宋体" w:hint="eastAsia"/>
          <w:color w:val="auto"/>
          <w:highlight w:val="white"/>
        </w:rPr>
        <w:t>月起算，往前推</w:t>
      </w:r>
      <w:r>
        <w:rPr>
          <w:rFonts w:eastAsia="Times New Roman" w:hint="eastAsia"/>
          <w:color w:val="auto"/>
          <w:highlight w:val="white"/>
        </w:rPr>
        <w:t>6</w:t>
      </w:r>
      <w:r>
        <w:rPr>
          <w:rFonts w:ascii="宋体" w:hAnsi="宋体" w:cs="宋体" w:hint="eastAsia"/>
          <w:color w:val="auto"/>
          <w:highlight w:val="white"/>
        </w:rPr>
        <w:t>个月的连续、不间断，每个月都缴纳了养老保险费。退休人员提供有效的退休证明材料、劳务</w:t>
      </w:r>
      <w:r>
        <w:rPr>
          <w:rFonts w:ascii="宋体" w:hAnsi="宋体" w:cs="宋体" w:hint="eastAsia"/>
          <w:color w:val="auto"/>
          <w:highlight w:val="white"/>
        </w:rPr>
        <w:lastRenderedPageBreak/>
        <w:t>合同，无需提供养老保险证明。</w:t>
      </w:r>
    </w:p>
    <w:p w:rsidR="001B298C" w:rsidRDefault="003A3CBB">
      <w:pPr>
        <w:pStyle w:val="47"/>
        <w:ind w:firstLineChars="0" w:firstLine="0"/>
        <w:rPr>
          <w:color w:val="auto"/>
        </w:rPr>
      </w:pPr>
      <w:r>
        <w:rPr>
          <w:b/>
          <w:color w:val="auto"/>
          <w:highlight w:val="white"/>
        </w:rPr>
        <w:t>3.5.</w:t>
      </w:r>
      <w:r>
        <w:rPr>
          <w:rFonts w:hint="eastAsia"/>
          <w:b/>
          <w:color w:val="auto"/>
          <w:highlight w:val="white"/>
        </w:rPr>
        <w:t>6</w:t>
      </w:r>
      <w:r>
        <w:rPr>
          <w:b/>
          <w:color w:val="auto"/>
          <w:highlight w:val="white"/>
        </w:rPr>
        <w:t xml:space="preserve"> </w:t>
      </w:r>
      <w:r>
        <w:rPr>
          <w:color w:val="auto"/>
          <w:highlight w:val="white"/>
        </w:rPr>
        <w:t>“</w:t>
      </w:r>
      <w:r>
        <w:rPr>
          <w:color w:val="auto"/>
          <w:highlight w:val="white"/>
        </w:rPr>
        <w:t>拟投入本项目的主要勘察设备表</w:t>
      </w:r>
      <w:r>
        <w:rPr>
          <w:color w:val="auto"/>
          <w:highlight w:val="white"/>
        </w:rPr>
        <w:t>”</w:t>
      </w:r>
      <w:r>
        <w:rPr>
          <w:color w:val="auto"/>
          <w:highlight w:val="white"/>
        </w:rPr>
        <w:t>应填报满足本章第</w:t>
      </w:r>
      <w:r>
        <w:rPr>
          <w:color w:val="auto"/>
          <w:highlight w:val="white"/>
        </w:rPr>
        <w:t xml:space="preserve"> 1.4.1 </w:t>
      </w:r>
      <w:r>
        <w:rPr>
          <w:color w:val="auto"/>
          <w:highlight w:val="white"/>
        </w:rPr>
        <w:t>项规定的勘察设备。</w:t>
      </w:r>
    </w:p>
    <w:p w:rsidR="001B298C" w:rsidRDefault="003A3CBB">
      <w:pPr>
        <w:pStyle w:val="47"/>
        <w:ind w:firstLineChars="0" w:firstLine="0"/>
        <w:rPr>
          <w:color w:val="auto"/>
        </w:rPr>
      </w:pPr>
      <w:r>
        <w:rPr>
          <w:b/>
          <w:color w:val="auto"/>
          <w:highlight w:val="white"/>
        </w:rPr>
        <w:t>3.5.</w:t>
      </w:r>
      <w:r>
        <w:rPr>
          <w:rFonts w:hint="eastAsia"/>
          <w:b/>
          <w:color w:val="auto"/>
          <w:highlight w:val="white"/>
        </w:rPr>
        <w:t>7</w:t>
      </w:r>
      <w:r>
        <w:rPr>
          <w:b/>
          <w:color w:val="auto"/>
          <w:highlight w:val="white"/>
        </w:rPr>
        <w:t xml:space="preserve"> </w:t>
      </w:r>
      <w:r>
        <w:rPr>
          <w:color w:val="auto"/>
          <w:highlight w:val="white"/>
        </w:rPr>
        <w:t>投标人须知前附表规定接受联合体投标的，本章第</w:t>
      </w:r>
      <w:r>
        <w:rPr>
          <w:color w:val="auto"/>
          <w:highlight w:val="white"/>
        </w:rPr>
        <w:t xml:space="preserve"> </w:t>
      </w:r>
      <w:r>
        <w:rPr>
          <w:rFonts w:eastAsia="Times New Roman"/>
          <w:color w:val="auto"/>
          <w:highlight w:val="white"/>
        </w:rPr>
        <w:t>3.5.1</w:t>
      </w:r>
      <w:r>
        <w:rPr>
          <w:rFonts w:eastAsia="Times New Roman"/>
          <w:color w:val="auto"/>
          <w:spacing w:val="8"/>
          <w:highlight w:val="white"/>
        </w:rPr>
        <w:t xml:space="preserve"> </w:t>
      </w:r>
      <w:r>
        <w:rPr>
          <w:color w:val="auto"/>
          <w:spacing w:val="-13"/>
          <w:highlight w:val="white"/>
        </w:rPr>
        <w:t>项至第</w:t>
      </w:r>
      <w:r>
        <w:rPr>
          <w:color w:val="auto"/>
          <w:spacing w:val="-13"/>
          <w:highlight w:val="white"/>
        </w:rPr>
        <w:t xml:space="preserve"> </w:t>
      </w:r>
      <w:r>
        <w:rPr>
          <w:rFonts w:eastAsia="Times New Roman"/>
          <w:color w:val="auto"/>
          <w:highlight w:val="white"/>
        </w:rPr>
        <w:t>3.5.</w:t>
      </w:r>
      <w:r>
        <w:rPr>
          <w:rFonts w:hint="eastAsia"/>
          <w:color w:val="auto"/>
          <w:highlight w:val="white"/>
        </w:rPr>
        <w:t>6</w:t>
      </w:r>
      <w:r>
        <w:rPr>
          <w:rFonts w:eastAsia="Times New Roman"/>
          <w:color w:val="auto"/>
          <w:spacing w:val="5"/>
          <w:highlight w:val="white"/>
        </w:rPr>
        <w:t xml:space="preserve"> </w:t>
      </w:r>
      <w:r>
        <w:rPr>
          <w:color w:val="auto"/>
          <w:spacing w:val="-3"/>
          <w:highlight w:val="white"/>
        </w:rPr>
        <w:t>项规定的表格和资料应包括联合体各方相关情况。</w:t>
      </w:r>
    </w:p>
    <w:p w:rsidR="001B298C" w:rsidRDefault="003A3CBB">
      <w:pPr>
        <w:pStyle w:val="2a"/>
        <w:spacing w:beforeLines="25" w:before="120" w:afterLines="25" w:after="120"/>
        <w:outlineLvl w:val="2"/>
      </w:pPr>
      <w:bookmarkStart w:id="267" w:name="_Toc256000027"/>
      <w:bookmarkStart w:id="268" w:name="_Toc63630586"/>
      <w:r>
        <w:rPr>
          <w:color w:val="000000"/>
          <w:highlight w:val="white"/>
        </w:rPr>
        <w:t xml:space="preserve">3.6  </w:t>
      </w:r>
      <w:r>
        <w:rPr>
          <w:color w:val="000000"/>
          <w:highlight w:val="white"/>
        </w:rPr>
        <w:t>备选投标方案</w:t>
      </w:r>
      <w:bookmarkEnd w:id="267"/>
      <w:bookmarkEnd w:id="268"/>
    </w:p>
    <w:p w:rsidR="001B298C" w:rsidRDefault="003A3CBB">
      <w:pPr>
        <w:pStyle w:val="47"/>
        <w:ind w:firstLineChars="0" w:firstLine="0"/>
        <w:rPr>
          <w:color w:val="auto"/>
        </w:rPr>
      </w:pPr>
      <w:r>
        <w:rPr>
          <w:b/>
          <w:color w:val="auto"/>
          <w:highlight w:val="white"/>
        </w:rPr>
        <w:t xml:space="preserve">3.6.1 </w:t>
      </w:r>
      <w:r>
        <w:rPr>
          <w:color w:val="auto"/>
          <w:highlight w:val="white"/>
        </w:rPr>
        <w:t>除投标人须知前附表规定允许外，投标人不得递交备选投标方案，否则其投标将被否决。</w:t>
      </w:r>
    </w:p>
    <w:p w:rsidR="001B298C" w:rsidRDefault="003A3CBB">
      <w:pPr>
        <w:pStyle w:val="47"/>
        <w:ind w:firstLineChars="0" w:firstLine="0"/>
        <w:rPr>
          <w:color w:val="auto"/>
        </w:rPr>
      </w:pPr>
      <w:r>
        <w:rPr>
          <w:b/>
          <w:color w:val="auto"/>
          <w:highlight w:val="white"/>
        </w:rPr>
        <w:t xml:space="preserve">3.6.2 </w:t>
      </w:r>
      <w:r>
        <w:rPr>
          <w:color w:val="auto"/>
          <w:highlight w:val="white"/>
        </w:rPr>
        <w:t>允许投标人递交备选投标方案的，只有中标人所递交的备选投标方案方可予以考虑。评标委员会认为中标人的备选投标方案优于其按照招标文件要求编制的投标方案的，招标人可以接受该备选投标方案。</w:t>
      </w:r>
    </w:p>
    <w:p w:rsidR="001B298C" w:rsidRDefault="003A3CBB">
      <w:pPr>
        <w:pStyle w:val="47"/>
        <w:ind w:firstLineChars="0" w:firstLine="0"/>
        <w:rPr>
          <w:color w:val="auto"/>
        </w:rPr>
      </w:pPr>
      <w:r>
        <w:rPr>
          <w:b/>
          <w:color w:val="auto"/>
          <w:highlight w:val="white"/>
        </w:rPr>
        <w:t xml:space="preserve">3.6.3 </w:t>
      </w:r>
      <w:r>
        <w:rPr>
          <w:color w:val="auto"/>
          <w:highlight w:val="white"/>
        </w:rPr>
        <w:t>投标人提供两个或两个以上投标报价，或者在投标文件中提供一个报价，但同时提供</w:t>
      </w:r>
      <w:r>
        <w:rPr>
          <w:color w:val="auto"/>
          <w:spacing w:val="-5"/>
          <w:highlight w:val="white"/>
        </w:rPr>
        <w:t>两个或两个以上勘察设计方案的，视为提供备选方案。</w:t>
      </w:r>
    </w:p>
    <w:p w:rsidR="001B298C" w:rsidRDefault="003A3CBB">
      <w:pPr>
        <w:pStyle w:val="2a"/>
        <w:spacing w:beforeLines="25" w:before="120" w:afterLines="25" w:after="120"/>
        <w:outlineLvl w:val="2"/>
      </w:pPr>
      <w:bookmarkStart w:id="269" w:name="_Toc63630587"/>
      <w:bookmarkStart w:id="270" w:name="_Toc256000028"/>
      <w:r>
        <w:rPr>
          <w:color w:val="000000"/>
          <w:highlight w:val="white"/>
        </w:rPr>
        <w:t xml:space="preserve">3.7  </w:t>
      </w:r>
      <w:r>
        <w:rPr>
          <w:color w:val="000000"/>
          <w:highlight w:val="white"/>
        </w:rPr>
        <w:t>投标文件的编制</w:t>
      </w:r>
      <w:bookmarkEnd w:id="269"/>
      <w:bookmarkEnd w:id="270"/>
    </w:p>
    <w:p w:rsidR="001B298C" w:rsidRDefault="003A3CBB">
      <w:pPr>
        <w:pStyle w:val="47"/>
        <w:ind w:firstLineChars="0" w:firstLine="0"/>
        <w:rPr>
          <w:color w:val="auto"/>
        </w:rPr>
      </w:pPr>
      <w:r>
        <w:rPr>
          <w:b/>
          <w:color w:val="auto"/>
          <w:highlight w:val="white"/>
        </w:rPr>
        <w:t xml:space="preserve">3.7.1 </w:t>
      </w:r>
      <w:r>
        <w:rPr>
          <w:color w:val="auto"/>
          <w:highlight w:val="white"/>
        </w:rPr>
        <w:t>投标文件应按第六章</w:t>
      </w:r>
      <w:r>
        <w:rPr>
          <w:rFonts w:eastAsia="Times New Roman"/>
          <w:color w:val="auto"/>
          <w:highlight w:val="white"/>
        </w:rPr>
        <w:t>“</w:t>
      </w:r>
      <w:r>
        <w:rPr>
          <w:color w:val="auto"/>
          <w:highlight w:val="white"/>
        </w:rPr>
        <w:t>投标文件格式</w:t>
      </w:r>
      <w:r>
        <w:rPr>
          <w:rFonts w:eastAsia="Times New Roman"/>
          <w:color w:val="auto"/>
          <w:highlight w:val="white"/>
        </w:rPr>
        <w:t>”</w:t>
      </w:r>
      <w:r>
        <w:rPr>
          <w:color w:val="auto"/>
          <w:spacing w:val="-9"/>
          <w:highlight w:val="white"/>
        </w:rPr>
        <w:t>进行编写，如有必要，可以增加附页，作为投标</w:t>
      </w:r>
      <w:r>
        <w:rPr>
          <w:color w:val="auto"/>
          <w:spacing w:val="-8"/>
          <w:highlight w:val="white"/>
        </w:rPr>
        <w:t>文件的组成部分。其中，投标函附录在满足招标文件实质性要求的基础上，可以提出比招标文</w:t>
      </w:r>
      <w:r>
        <w:rPr>
          <w:color w:val="auto"/>
          <w:spacing w:val="-5"/>
          <w:highlight w:val="white"/>
        </w:rPr>
        <w:t>件要求更有利于招标人的承诺。</w:t>
      </w:r>
    </w:p>
    <w:p w:rsidR="001B298C" w:rsidRDefault="003A3CBB">
      <w:pPr>
        <w:pStyle w:val="47"/>
        <w:ind w:firstLineChars="0" w:firstLine="0"/>
        <w:rPr>
          <w:color w:val="auto"/>
        </w:rPr>
      </w:pPr>
      <w:r>
        <w:rPr>
          <w:b/>
          <w:color w:val="auto"/>
          <w:highlight w:val="white"/>
        </w:rPr>
        <w:t xml:space="preserve">3.7.2 </w:t>
      </w:r>
      <w:r>
        <w:rPr>
          <w:color w:val="auto"/>
          <w:highlight w:val="white"/>
        </w:rPr>
        <w:t>投标文件应当对招标文件有关勘察设计服务期限、投标有效期、发包人要求、招标范围等</w:t>
      </w:r>
      <w:r>
        <w:rPr>
          <w:color w:val="auto"/>
          <w:spacing w:val="-5"/>
          <w:highlight w:val="white"/>
        </w:rPr>
        <w:t>实质性内容</w:t>
      </w:r>
      <w:proofErr w:type="gramStart"/>
      <w:r>
        <w:rPr>
          <w:color w:val="auto"/>
          <w:spacing w:val="-5"/>
          <w:highlight w:val="white"/>
        </w:rPr>
        <w:t>作出</w:t>
      </w:r>
      <w:proofErr w:type="gramEnd"/>
      <w:r>
        <w:rPr>
          <w:color w:val="auto"/>
          <w:spacing w:val="-5"/>
          <w:highlight w:val="white"/>
        </w:rPr>
        <w:t>响应。</w:t>
      </w:r>
    </w:p>
    <w:p w:rsidR="001B298C" w:rsidRDefault="003A3CBB">
      <w:pPr>
        <w:pStyle w:val="47"/>
        <w:ind w:firstLineChars="0" w:firstLine="0"/>
        <w:rPr>
          <w:color w:val="auto"/>
        </w:rPr>
      </w:pPr>
      <w:r>
        <w:rPr>
          <w:b/>
          <w:color w:val="auto"/>
          <w:highlight w:val="white"/>
        </w:rPr>
        <w:t xml:space="preserve">3.7.3 </w:t>
      </w:r>
      <w:r>
        <w:rPr>
          <w:color w:val="auto"/>
          <w:highlight w:val="white"/>
        </w:rPr>
        <w:t>具体</w:t>
      </w:r>
      <w:r>
        <w:rPr>
          <w:color w:val="auto"/>
          <w:spacing w:val="-5"/>
          <w:highlight w:val="white"/>
        </w:rPr>
        <w:t>要求见投标人须知前附表规定。</w:t>
      </w:r>
    </w:p>
    <w:p w:rsidR="001B298C" w:rsidRDefault="003A3CBB">
      <w:pPr>
        <w:pStyle w:val="47"/>
        <w:ind w:firstLineChars="0" w:firstLine="0"/>
        <w:rPr>
          <w:color w:val="auto"/>
        </w:rPr>
      </w:pPr>
      <w:r>
        <w:rPr>
          <w:b/>
          <w:color w:val="auto"/>
          <w:highlight w:val="white"/>
        </w:rPr>
        <w:t xml:space="preserve">3.7.4 </w:t>
      </w:r>
      <w:r>
        <w:rPr>
          <w:color w:val="auto"/>
          <w:highlight w:val="white"/>
        </w:rPr>
        <w:t>投标文件全部采用电子文档，除投标人须知前附表另有规定外，投标文件所附证书证件均为原件扫描件，并采用单位数字证书，按招标文件要求在相应位置加盖电子印章。由投标人的法定代表人签字或加盖电子印章的，应附法定代表人身份证明，由代理人签字或加盖电子印章的，</w:t>
      </w:r>
      <w:proofErr w:type="gramStart"/>
      <w:r>
        <w:rPr>
          <w:color w:val="auto"/>
          <w:highlight w:val="white"/>
        </w:rPr>
        <w:t>应附由法定</w:t>
      </w:r>
      <w:proofErr w:type="gramEnd"/>
      <w:r>
        <w:rPr>
          <w:color w:val="auto"/>
          <w:highlight w:val="white"/>
        </w:rPr>
        <w:t>代表人签署的授权委托书。签字或盖章的具体要求见投标人须知前附表。</w:t>
      </w:r>
    </w:p>
    <w:p w:rsidR="001B298C" w:rsidRDefault="003A3CBB">
      <w:pPr>
        <w:rPr>
          <w:highlight w:val="cyan"/>
        </w:rPr>
      </w:pPr>
      <w:bookmarkStart w:id="271" w:name="EB63f665583b174d67bdf9a017c28d6357"/>
      <w:r>
        <w:rPr>
          <w:rFonts w:hint="eastAsia"/>
          <w:color w:val="000000"/>
          <w:sz w:val="20"/>
          <w:highlight w:val="white"/>
        </w:rPr>
        <w:t xml:space="preserve"> </w:t>
      </w:r>
      <w:bookmarkStart w:id="272" w:name="EB2e30cc6379a844c4a8972c8db39d1b5c"/>
      <w:bookmarkEnd w:id="271"/>
      <w:r>
        <w:rPr>
          <w:rFonts w:hint="eastAsia"/>
          <w:color w:val="000000"/>
          <w:sz w:val="20"/>
          <w:highlight w:val="white"/>
        </w:rPr>
        <w:t xml:space="preserve"> </w:t>
      </w:r>
      <w:bookmarkStart w:id="273" w:name="EBf690de64d2494cae8c73b4fcefd4a463"/>
      <w:bookmarkEnd w:id="272"/>
      <w:r>
        <w:rPr>
          <w:rFonts w:hint="eastAsia"/>
          <w:color w:val="000000"/>
          <w:sz w:val="20"/>
          <w:highlight w:val="white"/>
        </w:rPr>
        <w:t xml:space="preserve"> </w:t>
      </w:r>
      <w:bookmarkEnd w:id="273"/>
    </w:p>
    <w:p w:rsidR="001B298C" w:rsidRDefault="003A3CBB">
      <w:pPr>
        <w:pStyle w:val="2a"/>
        <w:spacing w:beforeLines="25" w:before="120" w:afterLines="25" w:after="120"/>
        <w:outlineLvl w:val="1"/>
      </w:pPr>
      <w:bookmarkStart w:id="274" w:name="_Toc63630588"/>
      <w:bookmarkStart w:id="275" w:name="_Toc256000029"/>
      <w:r>
        <w:rPr>
          <w:color w:val="000000"/>
          <w:highlight w:val="white"/>
        </w:rPr>
        <w:t xml:space="preserve">4  </w:t>
      </w:r>
      <w:r>
        <w:rPr>
          <w:color w:val="000000"/>
          <w:highlight w:val="white"/>
        </w:rPr>
        <w:t>投标</w:t>
      </w:r>
      <w:bookmarkEnd w:id="274"/>
      <w:bookmarkEnd w:id="275"/>
    </w:p>
    <w:p w:rsidR="001B298C" w:rsidRDefault="003A3CBB">
      <w:pPr>
        <w:pStyle w:val="2a"/>
        <w:spacing w:before="240" w:after="240"/>
        <w:outlineLvl w:val="2"/>
      </w:pPr>
      <w:bookmarkStart w:id="276" w:name="_Toc63630589"/>
      <w:bookmarkStart w:id="277" w:name="_Toc256000030"/>
      <w:r>
        <w:rPr>
          <w:color w:val="000000"/>
          <w:highlight w:val="white"/>
        </w:rPr>
        <w:t xml:space="preserve">4.1  </w:t>
      </w:r>
      <w:r>
        <w:rPr>
          <w:color w:val="000000"/>
          <w:highlight w:val="white"/>
        </w:rPr>
        <w:t>投标文件的密封和标记</w:t>
      </w:r>
      <w:bookmarkEnd w:id="276"/>
      <w:bookmarkEnd w:id="277"/>
    </w:p>
    <w:p w:rsidR="001B298C" w:rsidRDefault="003A3CBB">
      <w:pPr>
        <w:spacing w:line="360" w:lineRule="auto"/>
        <w:rPr>
          <w:rFonts w:ascii="宋体" w:hAnsi="宋体" w:cs="宋体"/>
          <w:bCs/>
          <w:color w:val="000000"/>
          <w:kern w:val="0"/>
          <w:szCs w:val="21"/>
        </w:rPr>
      </w:pPr>
      <w:r>
        <w:rPr>
          <w:rFonts w:ascii="宋体" w:hAnsi="宋体" w:cs="宋体" w:hint="eastAsia"/>
          <w:b/>
          <w:bCs/>
          <w:color w:val="000000"/>
          <w:kern w:val="0"/>
          <w:szCs w:val="21"/>
          <w:highlight w:val="white"/>
        </w:rPr>
        <w:lastRenderedPageBreak/>
        <w:t xml:space="preserve">4.1.1 </w:t>
      </w:r>
      <w:r>
        <w:rPr>
          <w:rFonts w:ascii="宋体" w:hAnsi="宋体" w:cs="宋体" w:hint="eastAsia"/>
          <w:bCs/>
          <w:color w:val="000000"/>
          <w:kern w:val="0"/>
          <w:szCs w:val="21"/>
          <w:highlight w:val="white"/>
        </w:rPr>
        <w:t>投标人应当按照招标文件和电子招标投标交易平台的要求加密投标文件，具体要求见投标人须知前附表。</w:t>
      </w:r>
    </w:p>
    <w:p w:rsidR="001B298C" w:rsidRDefault="003A3CBB">
      <w:pPr>
        <w:spacing w:line="360" w:lineRule="auto"/>
      </w:pPr>
      <w:r>
        <w:rPr>
          <w:rFonts w:ascii="宋体" w:hAnsi="宋体" w:cs="宋体" w:hint="eastAsia"/>
          <w:b/>
          <w:bCs/>
          <w:color w:val="000000"/>
          <w:kern w:val="0"/>
          <w:szCs w:val="21"/>
          <w:highlight w:val="white"/>
        </w:rPr>
        <w:t>4.1.2</w:t>
      </w:r>
      <w:r>
        <w:rPr>
          <w:rFonts w:ascii="宋体" w:hAnsi="宋体" w:cs="宋体" w:hint="eastAsia"/>
          <w:bCs/>
          <w:color w:val="000000"/>
          <w:kern w:val="0"/>
          <w:szCs w:val="21"/>
          <w:highlight w:val="white"/>
        </w:rPr>
        <w:t>未按本章第 4.1.1 项要求密封的投标文件，招标人将予以拒收。</w:t>
      </w:r>
    </w:p>
    <w:p w:rsidR="001B298C" w:rsidRDefault="003A3CBB">
      <w:pPr>
        <w:pStyle w:val="2a"/>
        <w:spacing w:before="240" w:after="240"/>
        <w:outlineLvl w:val="2"/>
        <w:rPr>
          <w:rFonts w:eastAsia="Times New Roman"/>
        </w:rPr>
      </w:pPr>
      <w:bookmarkStart w:id="278" w:name="_Toc63630590"/>
      <w:bookmarkStart w:id="279" w:name="_Toc256000031"/>
      <w:r>
        <w:rPr>
          <w:color w:val="000000"/>
          <w:highlight w:val="white"/>
        </w:rPr>
        <w:t xml:space="preserve">4.2  </w:t>
      </w:r>
      <w:r>
        <w:rPr>
          <w:color w:val="000000"/>
          <w:highlight w:val="white"/>
        </w:rPr>
        <w:t>投标文件的递交</w:t>
      </w:r>
      <w:bookmarkEnd w:id="278"/>
      <w:bookmarkEnd w:id="279"/>
    </w:p>
    <w:p w:rsidR="001B298C" w:rsidRDefault="003A3CBB">
      <w:pPr>
        <w:pStyle w:val="47"/>
        <w:ind w:firstLineChars="0" w:firstLine="0"/>
        <w:rPr>
          <w:color w:val="auto"/>
        </w:rPr>
      </w:pPr>
      <w:r>
        <w:rPr>
          <w:b/>
          <w:color w:val="auto"/>
          <w:highlight w:val="white"/>
        </w:rPr>
        <w:t xml:space="preserve">4.2.1 </w:t>
      </w:r>
      <w:r>
        <w:rPr>
          <w:color w:val="auto"/>
          <w:highlight w:val="white"/>
        </w:rPr>
        <w:t>投标人应在投标人须知前附表规定的投标截止时间前递交投标文件。</w:t>
      </w:r>
    </w:p>
    <w:p w:rsidR="001B298C" w:rsidRDefault="003A3CBB">
      <w:pPr>
        <w:pStyle w:val="47"/>
        <w:ind w:firstLineChars="0" w:firstLine="0"/>
        <w:rPr>
          <w:color w:val="auto"/>
        </w:rPr>
      </w:pPr>
      <w:r>
        <w:rPr>
          <w:b/>
          <w:color w:val="auto"/>
          <w:highlight w:val="white"/>
        </w:rPr>
        <w:t xml:space="preserve">4.2.2 </w:t>
      </w:r>
      <w:r>
        <w:rPr>
          <w:color w:val="auto"/>
          <w:highlight w:val="white"/>
        </w:rPr>
        <w:t>投标人通过下载招标文件的电子招标投标交易平台递交电子投标文件。</w:t>
      </w:r>
    </w:p>
    <w:p w:rsidR="001B298C" w:rsidRDefault="003A3CBB">
      <w:pPr>
        <w:pStyle w:val="47"/>
        <w:ind w:firstLineChars="0" w:firstLine="0"/>
        <w:rPr>
          <w:color w:val="auto"/>
        </w:rPr>
      </w:pPr>
      <w:r>
        <w:rPr>
          <w:b/>
          <w:color w:val="auto"/>
          <w:highlight w:val="white"/>
        </w:rPr>
        <w:t xml:space="preserve">4.2.3 </w:t>
      </w:r>
      <w:r>
        <w:rPr>
          <w:color w:val="auto"/>
          <w:highlight w:val="white"/>
        </w:rPr>
        <w:t>除投标人须知前附表另有规定外，投标人所递交的投标文件不予退还。</w:t>
      </w:r>
    </w:p>
    <w:p w:rsidR="001B298C" w:rsidRDefault="003A3CBB">
      <w:pPr>
        <w:pStyle w:val="47"/>
        <w:ind w:firstLineChars="0" w:firstLine="0"/>
        <w:rPr>
          <w:color w:val="auto"/>
        </w:rPr>
      </w:pPr>
      <w:r>
        <w:rPr>
          <w:b/>
          <w:color w:val="auto"/>
          <w:highlight w:val="white"/>
        </w:rPr>
        <w:t xml:space="preserve">4.2.4 </w:t>
      </w:r>
      <w:r>
        <w:rPr>
          <w:color w:val="auto"/>
          <w:spacing w:val="-4"/>
          <w:highlight w:val="white"/>
        </w:rPr>
        <w:t>投标人完成电子投标文件上传后，</w:t>
      </w:r>
      <w:r>
        <w:rPr>
          <w:rFonts w:hint="eastAsia"/>
          <w:color w:val="auto"/>
          <w:spacing w:val="-4"/>
          <w:highlight w:val="white"/>
        </w:rPr>
        <w:t>需进行模拟解密，确认加密</w:t>
      </w:r>
      <w:r>
        <w:rPr>
          <w:rFonts w:hint="eastAsia"/>
          <w:color w:val="auto"/>
          <w:spacing w:val="-4"/>
          <w:highlight w:val="white"/>
        </w:rPr>
        <w:t>ca</w:t>
      </w:r>
      <w:r>
        <w:rPr>
          <w:rFonts w:hint="eastAsia"/>
          <w:color w:val="auto"/>
          <w:spacing w:val="-4"/>
          <w:highlight w:val="white"/>
        </w:rPr>
        <w:t>锁无误，防止</w:t>
      </w:r>
      <w:proofErr w:type="gramStart"/>
      <w:r>
        <w:rPr>
          <w:rFonts w:hint="eastAsia"/>
          <w:color w:val="auto"/>
          <w:spacing w:val="-4"/>
          <w:highlight w:val="white"/>
        </w:rPr>
        <w:t>因副锁无法</w:t>
      </w:r>
      <w:proofErr w:type="gramEnd"/>
      <w:r>
        <w:rPr>
          <w:rFonts w:hint="eastAsia"/>
          <w:color w:val="auto"/>
          <w:spacing w:val="-4"/>
          <w:highlight w:val="white"/>
        </w:rPr>
        <w:t>正常解密。</w:t>
      </w:r>
    </w:p>
    <w:p w:rsidR="001B298C" w:rsidRDefault="003A3CBB">
      <w:pPr>
        <w:pStyle w:val="47"/>
        <w:ind w:firstLineChars="0" w:firstLine="0"/>
        <w:rPr>
          <w:color w:val="auto"/>
        </w:rPr>
      </w:pPr>
      <w:r>
        <w:rPr>
          <w:b/>
          <w:color w:val="auto"/>
          <w:highlight w:val="white"/>
        </w:rPr>
        <w:t xml:space="preserve">4.2.5 </w:t>
      </w:r>
      <w:r>
        <w:rPr>
          <w:color w:val="auto"/>
          <w:highlight w:val="white"/>
        </w:rPr>
        <w:t>逾期送达的投标文件，电子招标投标交易平台将予以拒收。</w:t>
      </w:r>
    </w:p>
    <w:p w:rsidR="001B298C" w:rsidRDefault="003A3CBB">
      <w:pPr>
        <w:pStyle w:val="2a"/>
        <w:tabs>
          <w:tab w:val="left" w:pos="867"/>
          <w:tab w:val="left" w:pos="1287"/>
        </w:tabs>
        <w:spacing w:beforeLines="25" w:before="120" w:afterLines="25" w:after="120"/>
        <w:outlineLvl w:val="2"/>
      </w:pPr>
      <w:bookmarkStart w:id="280" w:name="_Toc63630591"/>
      <w:bookmarkStart w:id="281" w:name="_Toc256000032"/>
      <w:r>
        <w:rPr>
          <w:color w:val="000000"/>
          <w:highlight w:val="white"/>
        </w:rPr>
        <w:t xml:space="preserve">4.3  </w:t>
      </w:r>
      <w:r>
        <w:rPr>
          <w:color w:val="000000"/>
          <w:highlight w:val="white"/>
        </w:rPr>
        <w:t>投标文件的修改与撤回</w:t>
      </w:r>
      <w:bookmarkEnd w:id="280"/>
      <w:bookmarkEnd w:id="281"/>
    </w:p>
    <w:p w:rsidR="001B298C" w:rsidRDefault="003A3CBB">
      <w:pPr>
        <w:pStyle w:val="47"/>
        <w:ind w:firstLineChars="0" w:firstLine="0"/>
        <w:rPr>
          <w:color w:val="auto"/>
        </w:rPr>
      </w:pPr>
      <w:r>
        <w:rPr>
          <w:b/>
          <w:color w:val="auto"/>
          <w:highlight w:val="white"/>
        </w:rPr>
        <w:t xml:space="preserve">4.3.1 </w:t>
      </w:r>
      <w:r>
        <w:rPr>
          <w:color w:val="auto"/>
          <w:highlight w:val="white"/>
        </w:rPr>
        <w:t>在本章第</w:t>
      </w:r>
      <w:r>
        <w:rPr>
          <w:color w:val="auto"/>
          <w:highlight w:val="white"/>
        </w:rPr>
        <w:t xml:space="preserve"> </w:t>
      </w:r>
      <w:r>
        <w:rPr>
          <w:rFonts w:eastAsia="Times New Roman"/>
          <w:color w:val="auto"/>
          <w:highlight w:val="white"/>
        </w:rPr>
        <w:t>4.2.1</w:t>
      </w:r>
      <w:r>
        <w:rPr>
          <w:rFonts w:eastAsia="Times New Roman"/>
          <w:color w:val="auto"/>
          <w:spacing w:val="16"/>
          <w:highlight w:val="white"/>
        </w:rPr>
        <w:t xml:space="preserve"> </w:t>
      </w:r>
      <w:r>
        <w:rPr>
          <w:color w:val="auto"/>
          <w:spacing w:val="-10"/>
          <w:highlight w:val="white"/>
        </w:rPr>
        <w:t>项规定的投标截止时间前，投标人可以修改或撤回已递交的投标文件</w:t>
      </w:r>
      <w:r>
        <w:rPr>
          <w:color w:val="auto"/>
          <w:spacing w:val="-5"/>
          <w:highlight w:val="white"/>
        </w:rPr>
        <w:t>。</w:t>
      </w:r>
    </w:p>
    <w:p w:rsidR="001B298C" w:rsidRDefault="003A3CBB">
      <w:pPr>
        <w:pStyle w:val="47"/>
        <w:ind w:firstLineChars="0" w:firstLine="0"/>
        <w:rPr>
          <w:color w:val="auto"/>
        </w:rPr>
      </w:pPr>
      <w:r>
        <w:rPr>
          <w:b/>
          <w:color w:val="auto"/>
          <w:highlight w:val="white"/>
        </w:rPr>
        <w:t xml:space="preserve">4.3.2 </w:t>
      </w:r>
      <w:r>
        <w:rPr>
          <w:color w:val="auto"/>
          <w:highlight w:val="white"/>
        </w:rPr>
        <w:t>投标截止时间前</w:t>
      </w:r>
      <w:r>
        <w:rPr>
          <w:rFonts w:hint="eastAsia"/>
          <w:color w:val="auto"/>
          <w:highlight w:val="white"/>
        </w:rPr>
        <w:t>，</w:t>
      </w:r>
      <w:r>
        <w:rPr>
          <w:color w:val="auto"/>
          <w:highlight w:val="white"/>
        </w:rPr>
        <w:t>投标人</w:t>
      </w:r>
      <w:r>
        <w:rPr>
          <w:rFonts w:hint="eastAsia"/>
          <w:color w:val="auto"/>
          <w:highlight w:val="white"/>
        </w:rPr>
        <w:t>可自行</w:t>
      </w:r>
      <w:r>
        <w:rPr>
          <w:color w:val="auto"/>
          <w:highlight w:val="white"/>
        </w:rPr>
        <w:t>撤回</w:t>
      </w:r>
      <w:r>
        <w:rPr>
          <w:rFonts w:hint="eastAsia"/>
          <w:color w:val="auto"/>
          <w:highlight w:val="white"/>
        </w:rPr>
        <w:t>、修改</w:t>
      </w:r>
      <w:r>
        <w:rPr>
          <w:color w:val="auto"/>
          <w:highlight w:val="white"/>
        </w:rPr>
        <w:t>已递交投标文件</w:t>
      </w:r>
      <w:r>
        <w:rPr>
          <w:rFonts w:hint="eastAsia"/>
          <w:color w:val="auto"/>
          <w:highlight w:val="white"/>
        </w:rPr>
        <w:t>，无需通知招标人。</w:t>
      </w:r>
      <w:r>
        <w:rPr>
          <w:color w:val="auto"/>
          <w:spacing w:val="-3"/>
          <w:highlight w:val="white"/>
        </w:rPr>
        <w:t>。</w:t>
      </w:r>
    </w:p>
    <w:p w:rsidR="001B298C" w:rsidRDefault="003A3CBB">
      <w:pPr>
        <w:pStyle w:val="47"/>
        <w:ind w:firstLineChars="0" w:firstLine="0"/>
        <w:rPr>
          <w:color w:val="auto"/>
        </w:rPr>
      </w:pPr>
      <w:r>
        <w:rPr>
          <w:b/>
          <w:color w:val="auto"/>
          <w:highlight w:val="white"/>
        </w:rPr>
        <w:t>4.3.</w:t>
      </w:r>
      <w:r>
        <w:rPr>
          <w:rFonts w:hint="eastAsia"/>
          <w:b/>
          <w:color w:val="auto"/>
          <w:highlight w:val="white"/>
        </w:rPr>
        <w:t>3</w:t>
      </w:r>
      <w:r>
        <w:rPr>
          <w:b/>
          <w:color w:val="auto"/>
          <w:highlight w:val="white"/>
        </w:rPr>
        <w:t xml:space="preserve"> </w:t>
      </w:r>
      <w:r>
        <w:rPr>
          <w:color w:val="auto"/>
          <w:highlight w:val="white"/>
        </w:rPr>
        <w:t>修改的内容为投标文件的组成部分。</w:t>
      </w:r>
    </w:p>
    <w:p w:rsidR="001B298C" w:rsidRDefault="003A3CBB">
      <w:pPr>
        <w:rPr>
          <w:highlight w:val="cyan"/>
        </w:rPr>
      </w:pPr>
      <w:bookmarkStart w:id="282" w:name="EBda071087984e43d393490f7c0e890715"/>
      <w:r>
        <w:rPr>
          <w:rFonts w:hint="eastAsia"/>
          <w:color w:val="000000"/>
          <w:sz w:val="20"/>
          <w:highlight w:val="white"/>
        </w:rPr>
        <w:t xml:space="preserve"> </w:t>
      </w:r>
      <w:bookmarkStart w:id="283" w:name="EB8b3bbb1d341048fdad4ef06525cc62e3"/>
      <w:bookmarkEnd w:id="282"/>
      <w:r>
        <w:rPr>
          <w:rFonts w:hint="eastAsia"/>
          <w:color w:val="000000"/>
          <w:sz w:val="20"/>
          <w:highlight w:val="white"/>
        </w:rPr>
        <w:t xml:space="preserve"> </w:t>
      </w:r>
      <w:bookmarkStart w:id="284" w:name="EB82e498e7542141c98475f5e62c5d5df6"/>
      <w:bookmarkEnd w:id="283"/>
      <w:r>
        <w:rPr>
          <w:rFonts w:hint="eastAsia"/>
          <w:color w:val="000000"/>
          <w:sz w:val="20"/>
          <w:highlight w:val="white"/>
        </w:rPr>
        <w:t xml:space="preserve"> </w:t>
      </w:r>
      <w:bookmarkEnd w:id="284"/>
    </w:p>
    <w:p w:rsidR="001B298C" w:rsidRDefault="003A3CBB">
      <w:pPr>
        <w:pStyle w:val="2a"/>
        <w:spacing w:before="240" w:after="240"/>
        <w:outlineLvl w:val="1"/>
      </w:pPr>
      <w:bookmarkStart w:id="285" w:name="_Toc256000033"/>
      <w:bookmarkStart w:id="286" w:name="_Toc63630592"/>
      <w:r>
        <w:rPr>
          <w:color w:val="000000"/>
          <w:highlight w:val="white"/>
        </w:rPr>
        <w:t xml:space="preserve">5.  </w:t>
      </w:r>
      <w:r>
        <w:rPr>
          <w:color w:val="000000"/>
          <w:highlight w:val="white"/>
        </w:rPr>
        <w:t>开标</w:t>
      </w:r>
      <w:bookmarkEnd w:id="285"/>
      <w:bookmarkEnd w:id="286"/>
    </w:p>
    <w:p w:rsidR="001B298C" w:rsidRDefault="003A3CBB">
      <w:pPr>
        <w:pStyle w:val="2a"/>
        <w:spacing w:before="240" w:after="240"/>
        <w:outlineLvl w:val="2"/>
      </w:pPr>
      <w:bookmarkStart w:id="287" w:name="_Toc256000034"/>
      <w:bookmarkStart w:id="288" w:name="_Toc63630593"/>
      <w:r>
        <w:rPr>
          <w:color w:val="000000"/>
          <w:highlight w:val="white"/>
        </w:rPr>
        <w:t xml:space="preserve">5.1  </w:t>
      </w:r>
      <w:r>
        <w:rPr>
          <w:color w:val="000000"/>
          <w:highlight w:val="white"/>
        </w:rPr>
        <w:t>开标时间和地点</w:t>
      </w:r>
      <w:bookmarkEnd w:id="287"/>
      <w:bookmarkEnd w:id="288"/>
    </w:p>
    <w:p w:rsidR="001B298C" w:rsidRDefault="003A3CBB">
      <w:pPr>
        <w:pStyle w:val="47"/>
        <w:ind w:firstLine="420"/>
        <w:rPr>
          <w:color w:val="auto"/>
        </w:rPr>
      </w:pPr>
      <w:r>
        <w:rPr>
          <w:rFonts w:ascii="宋体" w:hAnsi="宋体" w:cs="宋体" w:hint="eastAsia"/>
          <w:bCs/>
          <w:szCs w:val="21"/>
          <w:highlight w:val="white"/>
        </w:rPr>
        <w:t>招标人在本章第 4.2.1 项规定的投标截止时间（开标时间），通过电子招标投标交易平台开评标系统公开开标。</w:t>
      </w:r>
    </w:p>
    <w:p w:rsidR="001B298C" w:rsidRDefault="003A3CBB">
      <w:pPr>
        <w:pStyle w:val="2a"/>
        <w:spacing w:before="240" w:after="240"/>
        <w:outlineLvl w:val="2"/>
      </w:pPr>
      <w:bookmarkStart w:id="289" w:name="_Toc63630594"/>
      <w:bookmarkStart w:id="290" w:name="_Toc256000035"/>
      <w:r>
        <w:rPr>
          <w:color w:val="000000"/>
          <w:highlight w:val="white"/>
        </w:rPr>
        <w:t xml:space="preserve">5.2  </w:t>
      </w:r>
      <w:r>
        <w:rPr>
          <w:color w:val="000000"/>
          <w:highlight w:val="white"/>
        </w:rPr>
        <w:t>开标程序</w:t>
      </w:r>
      <w:bookmarkEnd w:id="289"/>
      <w:bookmarkEnd w:id="290"/>
    </w:p>
    <w:p w:rsidR="001B298C" w:rsidRDefault="003A3CBB">
      <w:pPr>
        <w:pStyle w:val="47"/>
        <w:ind w:firstLine="420"/>
        <w:rPr>
          <w:color w:val="auto"/>
        </w:rPr>
      </w:pPr>
      <w:r>
        <w:rPr>
          <w:color w:val="auto"/>
          <w:highlight w:val="white"/>
        </w:rPr>
        <w:t>主持人按下列程序进行开标：</w:t>
      </w:r>
    </w:p>
    <w:p w:rsidR="001B298C" w:rsidRDefault="003A3CBB">
      <w:pPr>
        <w:spacing w:line="360" w:lineRule="auto"/>
        <w:rPr>
          <w:bCs/>
        </w:rPr>
      </w:pPr>
      <w:r>
        <w:rPr>
          <w:rFonts w:hint="eastAsia"/>
          <w:bCs/>
          <w:highlight w:val="white"/>
        </w:rPr>
        <w:t>（</w:t>
      </w:r>
      <w:r>
        <w:rPr>
          <w:bCs/>
          <w:highlight w:val="white"/>
        </w:rPr>
        <w:t>1</w:t>
      </w:r>
      <w:r>
        <w:rPr>
          <w:rFonts w:hint="eastAsia"/>
          <w:bCs/>
          <w:highlight w:val="white"/>
        </w:rPr>
        <w:t>）投标截止时间前，投标人登录《全国公共资源交易平台（四川省·广元市）》电子</w:t>
      </w:r>
      <w:r>
        <w:rPr>
          <w:rFonts w:hint="eastAsia"/>
          <w:bCs/>
          <w:highlight w:val="white"/>
        </w:rPr>
        <w:lastRenderedPageBreak/>
        <w:t>交易系统，并进入不见面开标大厅，线上签到，等待开标。</w:t>
      </w:r>
    </w:p>
    <w:p w:rsidR="001B298C" w:rsidRDefault="003A3CBB">
      <w:pPr>
        <w:spacing w:line="360" w:lineRule="auto"/>
        <w:rPr>
          <w:bCs/>
        </w:rPr>
      </w:pPr>
      <w:r>
        <w:rPr>
          <w:rFonts w:hint="eastAsia"/>
          <w:bCs/>
          <w:highlight w:val="white"/>
        </w:rPr>
        <w:t>（</w:t>
      </w:r>
      <w:r>
        <w:rPr>
          <w:bCs/>
          <w:highlight w:val="white"/>
        </w:rPr>
        <w:t>2</w:t>
      </w:r>
      <w:r>
        <w:rPr>
          <w:rFonts w:hint="eastAsia"/>
          <w:bCs/>
          <w:highlight w:val="white"/>
        </w:rPr>
        <w:t>）投标截止时间后，招标人或其委托代理机构在开标系统中</w:t>
      </w:r>
      <w:proofErr w:type="gramStart"/>
      <w:r>
        <w:rPr>
          <w:rFonts w:hint="eastAsia"/>
          <w:bCs/>
          <w:highlight w:val="white"/>
        </w:rPr>
        <w:t>组织线</w:t>
      </w:r>
      <w:proofErr w:type="gramEnd"/>
      <w:r>
        <w:rPr>
          <w:rFonts w:hint="eastAsia"/>
          <w:bCs/>
          <w:highlight w:val="white"/>
        </w:rPr>
        <w:t>上开标，系统将自动展示所有参与项目的投标人名单、投标保证金递交情况等相关信息。</w:t>
      </w:r>
    </w:p>
    <w:p w:rsidR="001B298C" w:rsidRDefault="003A3CBB">
      <w:pPr>
        <w:spacing w:line="360" w:lineRule="auto"/>
        <w:rPr>
          <w:bCs/>
        </w:rPr>
      </w:pPr>
      <w:r>
        <w:rPr>
          <w:rFonts w:hint="eastAsia"/>
          <w:bCs/>
          <w:highlight w:val="white"/>
        </w:rPr>
        <w:t>（</w:t>
      </w:r>
      <w:r>
        <w:rPr>
          <w:bCs/>
          <w:highlight w:val="white"/>
        </w:rPr>
        <w:t>3</w:t>
      </w:r>
      <w:r>
        <w:rPr>
          <w:rFonts w:hint="eastAsia"/>
          <w:bCs/>
          <w:highlight w:val="white"/>
        </w:rPr>
        <w:t>）投标文件解密。（开标主持人下达解密指令后，投标人须在</w:t>
      </w:r>
      <w:r>
        <w:rPr>
          <w:bCs/>
          <w:highlight w:val="white"/>
        </w:rPr>
        <w:t>30</w:t>
      </w:r>
      <w:r>
        <w:rPr>
          <w:rFonts w:hint="eastAsia"/>
          <w:bCs/>
          <w:highlight w:val="white"/>
        </w:rPr>
        <w:t>分钟内完成投标文件线上解密）</w:t>
      </w:r>
    </w:p>
    <w:p w:rsidR="001B298C" w:rsidRDefault="003A3CBB">
      <w:pPr>
        <w:spacing w:line="360" w:lineRule="auto"/>
        <w:rPr>
          <w:bCs/>
        </w:rPr>
      </w:pPr>
      <w:r>
        <w:rPr>
          <w:rFonts w:hint="eastAsia"/>
          <w:bCs/>
          <w:highlight w:val="white"/>
        </w:rPr>
        <w:t>（</w:t>
      </w:r>
      <w:r>
        <w:rPr>
          <w:bCs/>
          <w:highlight w:val="white"/>
        </w:rPr>
        <w:t>4</w:t>
      </w:r>
      <w:r>
        <w:rPr>
          <w:rFonts w:hint="eastAsia"/>
          <w:bCs/>
          <w:highlight w:val="white"/>
        </w:rPr>
        <w:t>）将投标文件导入电子辅助评标系统</w:t>
      </w:r>
    </w:p>
    <w:p w:rsidR="001B298C" w:rsidRDefault="003A3CBB">
      <w:pPr>
        <w:spacing w:line="360" w:lineRule="auto"/>
        <w:rPr>
          <w:bCs/>
        </w:rPr>
      </w:pPr>
      <w:r>
        <w:rPr>
          <w:rFonts w:hint="eastAsia"/>
          <w:bCs/>
          <w:highlight w:val="white"/>
        </w:rPr>
        <w:t>（</w:t>
      </w:r>
      <w:r>
        <w:rPr>
          <w:bCs/>
          <w:highlight w:val="white"/>
        </w:rPr>
        <w:t>5</w:t>
      </w:r>
      <w:r>
        <w:rPr>
          <w:rFonts w:hint="eastAsia"/>
          <w:bCs/>
          <w:highlight w:val="white"/>
        </w:rPr>
        <w:t>）系统展示各投标人名称、投标报价等内容。</w:t>
      </w:r>
    </w:p>
    <w:p w:rsidR="001B298C" w:rsidRDefault="003A3CBB">
      <w:pPr>
        <w:spacing w:line="360" w:lineRule="auto"/>
        <w:rPr>
          <w:bCs/>
        </w:rPr>
      </w:pPr>
      <w:r>
        <w:rPr>
          <w:rFonts w:hint="eastAsia"/>
          <w:bCs/>
          <w:highlight w:val="white"/>
        </w:rPr>
        <w:t>（</w:t>
      </w:r>
      <w:r>
        <w:rPr>
          <w:bCs/>
          <w:highlight w:val="white"/>
        </w:rPr>
        <w:t>6</w:t>
      </w:r>
      <w:r>
        <w:rPr>
          <w:rFonts w:hint="eastAsia"/>
          <w:bCs/>
          <w:highlight w:val="white"/>
        </w:rPr>
        <w:t>）提出异议，处理异议。</w:t>
      </w:r>
    </w:p>
    <w:p w:rsidR="001B298C" w:rsidRDefault="003A3CBB">
      <w:pPr>
        <w:spacing w:line="360" w:lineRule="auto"/>
        <w:rPr>
          <w:bCs/>
        </w:rPr>
      </w:pPr>
      <w:r>
        <w:rPr>
          <w:rFonts w:hint="eastAsia"/>
          <w:bCs/>
          <w:highlight w:val="white"/>
        </w:rPr>
        <w:t>（</w:t>
      </w:r>
      <w:r>
        <w:rPr>
          <w:bCs/>
          <w:highlight w:val="white"/>
        </w:rPr>
        <w:t>7</w:t>
      </w:r>
      <w:r>
        <w:rPr>
          <w:rFonts w:hint="eastAsia"/>
          <w:bCs/>
          <w:highlight w:val="white"/>
        </w:rPr>
        <w:t>）生成开标记录表，开标结束。</w:t>
      </w:r>
    </w:p>
    <w:p w:rsidR="001B298C" w:rsidRDefault="003A3CBB">
      <w:pPr>
        <w:spacing w:line="360" w:lineRule="auto"/>
        <w:ind w:firstLineChars="200" w:firstLine="420"/>
        <w:rPr>
          <w:bCs/>
        </w:rPr>
      </w:pPr>
      <w:r>
        <w:rPr>
          <w:rFonts w:hint="eastAsia"/>
          <w:bCs/>
          <w:highlight w:val="white"/>
        </w:rPr>
        <w:t>投标人最迟应在完成上述第（</w:t>
      </w:r>
      <w:r>
        <w:rPr>
          <w:bCs/>
          <w:highlight w:val="white"/>
        </w:rPr>
        <w:t>5</w:t>
      </w:r>
      <w:r>
        <w:rPr>
          <w:rFonts w:hint="eastAsia"/>
          <w:bCs/>
          <w:highlight w:val="white"/>
        </w:rPr>
        <w:t>）</w:t>
      </w:r>
      <w:proofErr w:type="gramStart"/>
      <w:r>
        <w:rPr>
          <w:rFonts w:hint="eastAsia"/>
          <w:bCs/>
          <w:highlight w:val="white"/>
        </w:rPr>
        <w:t>项程序</w:t>
      </w:r>
      <w:proofErr w:type="gramEnd"/>
      <w:r>
        <w:rPr>
          <w:rFonts w:hint="eastAsia"/>
          <w:bCs/>
          <w:highlight w:val="white"/>
        </w:rPr>
        <w:t>后</w:t>
      </w:r>
      <w:r>
        <w:rPr>
          <w:bCs/>
          <w:highlight w:val="white"/>
        </w:rPr>
        <w:t>10</w:t>
      </w:r>
      <w:r>
        <w:rPr>
          <w:rFonts w:hint="eastAsia"/>
          <w:bCs/>
          <w:highlight w:val="white"/>
        </w:rPr>
        <w:t>分钟内在线提出异议，招标人或其委托招标代理机构在线即时答复处理。如投标人未提出异议的，视为其认可开标过程、开标内容和开标结果。</w:t>
      </w:r>
    </w:p>
    <w:p w:rsidR="001B298C" w:rsidRDefault="003A3CBB">
      <w:pPr>
        <w:spacing w:line="360" w:lineRule="auto"/>
        <w:ind w:firstLineChars="200" w:firstLine="420"/>
      </w:pPr>
      <w:r>
        <w:rPr>
          <w:rFonts w:hint="eastAsia"/>
          <w:bCs/>
          <w:highlight w:val="white"/>
        </w:rPr>
        <w:t>投标文件无法导入开标系统或未解密的，视为撤回其投标文件。已导入电子开标系统但无法导入电子评标系统的，招标人（或招标代理机构）做好开标记录，其投标文件由评标委员会作否决处理。</w:t>
      </w:r>
    </w:p>
    <w:p w:rsidR="001B298C" w:rsidRDefault="003A3CBB">
      <w:pPr>
        <w:pStyle w:val="2a"/>
        <w:spacing w:before="240" w:after="240"/>
        <w:outlineLvl w:val="2"/>
      </w:pPr>
      <w:bookmarkStart w:id="291" w:name="_Toc63630595"/>
      <w:bookmarkStart w:id="292" w:name="_Toc256000036"/>
      <w:r>
        <w:rPr>
          <w:color w:val="000000"/>
          <w:highlight w:val="white"/>
        </w:rPr>
        <w:t xml:space="preserve">5.3  </w:t>
      </w:r>
      <w:r>
        <w:rPr>
          <w:color w:val="000000"/>
          <w:highlight w:val="white"/>
        </w:rPr>
        <w:t>开标异议</w:t>
      </w:r>
      <w:bookmarkEnd w:id="291"/>
      <w:bookmarkEnd w:id="292"/>
    </w:p>
    <w:p w:rsidR="001B298C" w:rsidRDefault="003A3CBB">
      <w:pPr>
        <w:pStyle w:val="47"/>
        <w:ind w:firstLine="420"/>
        <w:rPr>
          <w:color w:val="auto"/>
        </w:rPr>
      </w:pPr>
      <w:r>
        <w:rPr>
          <w:color w:val="auto"/>
          <w:highlight w:val="white"/>
        </w:rPr>
        <w:t>投标人对开标有异议的，应当在开标现场提出，招标人当场</w:t>
      </w:r>
      <w:proofErr w:type="gramStart"/>
      <w:r>
        <w:rPr>
          <w:color w:val="auto"/>
          <w:highlight w:val="white"/>
        </w:rPr>
        <w:t>作出</w:t>
      </w:r>
      <w:proofErr w:type="gramEnd"/>
      <w:r>
        <w:rPr>
          <w:color w:val="auto"/>
          <w:highlight w:val="white"/>
        </w:rPr>
        <w:t>答复，并制作记录。</w:t>
      </w:r>
    </w:p>
    <w:p w:rsidR="001B298C" w:rsidRDefault="003A3CBB">
      <w:pPr>
        <w:pStyle w:val="2a"/>
        <w:spacing w:before="240" w:after="240"/>
        <w:outlineLvl w:val="2"/>
      </w:pPr>
      <w:bookmarkStart w:id="293" w:name="_Toc256000037"/>
      <w:r>
        <w:rPr>
          <w:highlight w:val="white"/>
        </w:rPr>
        <w:t>5.</w:t>
      </w:r>
      <w:r>
        <w:rPr>
          <w:rFonts w:hint="eastAsia"/>
          <w:highlight w:val="white"/>
        </w:rPr>
        <w:t>4</w:t>
      </w:r>
      <w:r>
        <w:rPr>
          <w:highlight w:val="white"/>
        </w:rPr>
        <w:t xml:space="preserve">  </w:t>
      </w:r>
      <w:r>
        <w:rPr>
          <w:highlight w:val="white"/>
        </w:rPr>
        <w:t>开标</w:t>
      </w:r>
      <w:r>
        <w:rPr>
          <w:rFonts w:hint="eastAsia"/>
          <w:highlight w:val="white"/>
        </w:rPr>
        <w:t>补救措施</w:t>
      </w:r>
      <w:bookmarkEnd w:id="293"/>
    </w:p>
    <w:p w:rsidR="001B298C" w:rsidRDefault="003A3CBB">
      <w:pPr>
        <w:topLinePunct/>
        <w:adjustRightInd w:val="0"/>
        <w:snapToGrid w:val="0"/>
        <w:spacing w:line="360" w:lineRule="auto"/>
        <w:ind w:firstLineChars="200" w:firstLine="420"/>
        <w:rPr>
          <w:kern w:val="0"/>
        </w:rPr>
      </w:pPr>
      <w:r>
        <w:rPr>
          <w:rFonts w:hint="eastAsia"/>
          <w:kern w:val="0"/>
          <w:highlight w:val="white"/>
        </w:rPr>
        <w:t>当出现以下情况时，应对未开标的项目中止电子开标，并在恢复正常后及时安排时间开标：</w:t>
      </w:r>
    </w:p>
    <w:p w:rsidR="001B298C" w:rsidRDefault="003A3CBB">
      <w:pPr>
        <w:topLinePunct/>
        <w:adjustRightInd w:val="0"/>
        <w:snapToGrid w:val="0"/>
        <w:spacing w:line="360" w:lineRule="auto"/>
        <w:ind w:firstLineChars="200" w:firstLine="420"/>
        <w:rPr>
          <w:kern w:val="0"/>
        </w:rPr>
      </w:pPr>
      <w:r>
        <w:rPr>
          <w:rFonts w:hint="eastAsia"/>
          <w:kern w:val="0"/>
          <w:highlight w:val="white"/>
        </w:rPr>
        <w:lastRenderedPageBreak/>
        <w:t>（</w:t>
      </w:r>
      <w:r>
        <w:rPr>
          <w:rFonts w:hint="eastAsia"/>
          <w:kern w:val="0"/>
          <w:highlight w:val="white"/>
        </w:rPr>
        <w:t>1</w:t>
      </w:r>
      <w:r>
        <w:rPr>
          <w:rFonts w:hint="eastAsia"/>
          <w:kern w:val="0"/>
          <w:highlight w:val="white"/>
        </w:rPr>
        <w:t>）系统服务器发生故障，无法访问或无法使用系统；</w:t>
      </w:r>
    </w:p>
    <w:p w:rsidR="001B298C" w:rsidRDefault="003A3CBB">
      <w:pPr>
        <w:topLinePunct/>
        <w:adjustRightInd w:val="0"/>
        <w:snapToGrid w:val="0"/>
        <w:spacing w:line="360" w:lineRule="auto"/>
        <w:ind w:firstLineChars="200" w:firstLine="420"/>
        <w:rPr>
          <w:kern w:val="0"/>
        </w:rPr>
      </w:pPr>
      <w:r>
        <w:rPr>
          <w:rFonts w:hint="eastAsia"/>
          <w:kern w:val="0"/>
          <w:highlight w:val="white"/>
        </w:rPr>
        <w:t>（</w:t>
      </w:r>
      <w:r>
        <w:rPr>
          <w:rFonts w:hint="eastAsia"/>
          <w:kern w:val="0"/>
          <w:highlight w:val="white"/>
        </w:rPr>
        <w:t>2</w:t>
      </w:r>
      <w:r>
        <w:rPr>
          <w:rFonts w:hint="eastAsia"/>
          <w:kern w:val="0"/>
          <w:highlight w:val="white"/>
        </w:rPr>
        <w:t>）系统的软件或数据库出现错误，不能进行正常操作；</w:t>
      </w:r>
    </w:p>
    <w:p w:rsidR="001B298C" w:rsidRDefault="003A3CBB">
      <w:pPr>
        <w:topLinePunct/>
        <w:adjustRightInd w:val="0"/>
        <w:snapToGrid w:val="0"/>
        <w:spacing w:line="360" w:lineRule="auto"/>
        <w:ind w:firstLineChars="200" w:firstLine="420"/>
        <w:rPr>
          <w:kern w:val="0"/>
        </w:rPr>
      </w:pPr>
      <w:r>
        <w:rPr>
          <w:rFonts w:hint="eastAsia"/>
          <w:kern w:val="0"/>
          <w:highlight w:val="white"/>
        </w:rPr>
        <w:t>（</w:t>
      </w:r>
      <w:r>
        <w:rPr>
          <w:rFonts w:hint="eastAsia"/>
          <w:kern w:val="0"/>
          <w:highlight w:val="white"/>
        </w:rPr>
        <w:t>3</w:t>
      </w:r>
      <w:r>
        <w:rPr>
          <w:rFonts w:hint="eastAsia"/>
          <w:kern w:val="0"/>
          <w:highlight w:val="white"/>
        </w:rPr>
        <w:t>）系统发现有安全漏洞，有潜在的泄密危险；</w:t>
      </w:r>
    </w:p>
    <w:p w:rsidR="001B298C" w:rsidRDefault="003A3CBB">
      <w:pPr>
        <w:topLinePunct/>
        <w:adjustRightInd w:val="0"/>
        <w:snapToGrid w:val="0"/>
        <w:spacing w:line="360" w:lineRule="auto"/>
        <w:ind w:firstLineChars="200" w:firstLine="420"/>
        <w:rPr>
          <w:kern w:val="0"/>
        </w:rPr>
      </w:pPr>
      <w:r>
        <w:rPr>
          <w:rFonts w:hint="eastAsia"/>
          <w:kern w:val="0"/>
          <w:highlight w:val="white"/>
        </w:rPr>
        <w:t>（</w:t>
      </w:r>
      <w:r>
        <w:rPr>
          <w:rFonts w:hint="eastAsia"/>
          <w:kern w:val="0"/>
          <w:highlight w:val="white"/>
        </w:rPr>
        <w:t>4</w:t>
      </w:r>
      <w:r>
        <w:rPr>
          <w:rFonts w:hint="eastAsia"/>
          <w:kern w:val="0"/>
          <w:highlight w:val="white"/>
        </w:rPr>
        <w:t>）出现断电事故且短时间内无法恢复供电；</w:t>
      </w:r>
    </w:p>
    <w:p w:rsidR="001B298C" w:rsidRDefault="003A3CBB">
      <w:pPr>
        <w:topLinePunct/>
        <w:adjustRightInd w:val="0"/>
        <w:snapToGrid w:val="0"/>
        <w:spacing w:line="360" w:lineRule="auto"/>
        <w:ind w:firstLineChars="200" w:firstLine="420"/>
        <w:rPr>
          <w:kern w:val="0"/>
        </w:rPr>
      </w:pPr>
      <w:r>
        <w:rPr>
          <w:rFonts w:hint="eastAsia"/>
          <w:kern w:val="0"/>
          <w:highlight w:val="white"/>
        </w:rPr>
        <w:t>（</w:t>
      </w:r>
      <w:r>
        <w:rPr>
          <w:rFonts w:hint="eastAsia"/>
          <w:kern w:val="0"/>
          <w:highlight w:val="white"/>
        </w:rPr>
        <w:t>5</w:t>
      </w:r>
      <w:r>
        <w:rPr>
          <w:rFonts w:hint="eastAsia"/>
          <w:kern w:val="0"/>
          <w:highlight w:val="white"/>
        </w:rPr>
        <w:t>）其他无法保证招投标过程正常进行的情形。</w:t>
      </w:r>
    </w:p>
    <w:p w:rsidR="001B298C" w:rsidRDefault="003A3CBB">
      <w:pPr>
        <w:rPr>
          <w:highlight w:val="cyan"/>
        </w:rPr>
      </w:pPr>
      <w:bookmarkStart w:id="294" w:name="EBe7d2fcce013e4a448f566319e9a4b3a8"/>
      <w:r>
        <w:rPr>
          <w:rFonts w:hint="eastAsia"/>
          <w:color w:val="000000"/>
          <w:sz w:val="20"/>
          <w:highlight w:val="white"/>
        </w:rPr>
        <w:t xml:space="preserve"> </w:t>
      </w:r>
      <w:bookmarkStart w:id="295" w:name="EB529efaeb0845471a86986fb73e374243"/>
      <w:bookmarkEnd w:id="294"/>
      <w:r>
        <w:rPr>
          <w:rFonts w:hint="eastAsia"/>
          <w:color w:val="000000"/>
          <w:sz w:val="20"/>
          <w:highlight w:val="white"/>
        </w:rPr>
        <w:t xml:space="preserve"> </w:t>
      </w:r>
      <w:bookmarkStart w:id="296" w:name="EB50ede4b0e6d44faaaf153b81f0834d77"/>
      <w:bookmarkEnd w:id="295"/>
      <w:r>
        <w:rPr>
          <w:rFonts w:hint="eastAsia"/>
          <w:color w:val="000000"/>
          <w:sz w:val="20"/>
          <w:highlight w:val="white"/>
        </w:rPr>
        <w:t xml:space="preserve"> </w:t>
      </w:r>
      <w:bookmarkEnd w:id="296"/>
    </w:p>
    <w:p w:rsidR="001B298C" w:rsidRDefault="003A3CBB">
      <w:pPr>
        <w:pStyle w:val="2a"/>
        <w:spacing w:before="240" w:after="240"/>
        <w:outlineLvl w:val="1"/>
      </w:pPr>
      <w:bookmarkStart w:id="297" w:name="_Toc256000038"/>
      <w:bookmarkStart w:id="298" w:name="_Toc63630596"/>
      <w:r>
        <w:rPr>
          <w:color w:val="000000"/>
          <w:highlight w:val="white"/>
        </w:rPr>
        <w:t xml:space="preserve">6  </w:t>
      </w:r>
      <w:r>
        <w:rPr>
          <w:color w:val="000000"/>
          <w:highlight w:val="white"/>
        </w:rPr>
        <w:t>评标</w:t>
      </w:r>
      <w:bookmarkEnd w:id="297"/>
      <w:bookmarkEnd w:id="298"/>
    </w:p>
    <w:p w:rsidR="001B298C" w:rsidRDefault="003A3CBB">
      <w:pPr>
        <w:pStyle w:val="2a"/>
        <w:spacing w:before="240" w:after="240"/>
        <w:outlineLvl w:val="2"/>
      </w:pPr>
      <w:bookmarkStart w:id="299" w:name="_Toc256000039"/>
      <w:bookmarkStart w:id="300" w:name="_Toc63630597"/>
      <w:r>
        <w:rPr>
          <w:color w:val="000000"/>
          <w:highlight w:val="white"/>
        </w:rPr>
        <w:t xml:space="preserve">6.1  </w:t>
      </w:r>
      <w:r>
        <w:rPr>
          <w:color w:val="000000"/>
          <w:highlight w:val="white"/>
        </w:rPr>
        <w:t>评标委员会</w:t>
      </w:r>
      <w:bookmarkEnd w:id="299"/>
      <w:bookmarkEnd w:id="300"/>
    </w:p>
    <w:p w:rsidR="001B298C" w:rsidRDefault="003A3CBB">
      <w:pPr>
        <w:pStyle w:val="47"/>
        <w:ind w:firstLineChars="0" w:firstLine="0"/>
        <w:rPr>
          <w:color w:val="auto"/>
        </w:rPr>
      </w:pPr>
      <w:r>
        <w:rPr>
          <w:b/>
          <w:color w:val="auto"/>
          <w:highlight w:val="white"/>
        </w:rPr>
        <w:t xml:space="preserve">6.1.1 </w:t>
      </w:r>
      <w:r>
        <w:rPr>
          <w:color w:val="auto"/>
          <w:highlight w:val="white"/>
        </w:rPr>
        <w:t>评标由招标人依法组建的评标委员会负责。评标委员会由招标人或其委托的招标代理机构熟悉相关业务的代表，以及有关技术、经济等方面的专家组成。评标委员会成员人数以及</w:t>
      </w:r>
      <w:r>
        <w:rPr>
          <w:color w:val="auto"/>
          <w:spacing w:val="-5"/>
          <w:highlight w:val="white"/>
        </w:rPr>
        <w:t>技术、经济等方面专家的确定方式见投标人须知前附表。</w:t>
      </w:r>
    </w:p>
    <w:p w:rsidR="001B298C" w:rsidRDefault="003A3CBB">
      <w:pPr>
        <w:pStyle w:val="47"/>
        <w:ind w:firstLineChars="0" w:firstLine="0"/>
        <w:rPr>
          <w:color w:val="auto"/>
        </w:rPr>
      </w:pPr>
      <w:r>
        <w:rPr>
          <w:b/>
          <w:color w:val="auto"/>
          <w:spacing w:val="-3"/>
          <w:highlight w:val="white"/>
        </w:rPr>
        <w:t>6.1.2</w:t>
      </w:r>
      <w:r>
        <w:rPr>
          <w:color w:val="auto"/>
          <w:spacing w:val="-3"/>
          <w:highlight w:val="white"/>
        </w:rPr>
        <w:t xml:space="preserve"> </w:t>
      </w:r>
      <w:r>
        <w:rPr>
          <w:color w:val="auto"/>
          <w:spacing w:val="-3"/>
          <w:highlight w:val="white"/>
        </w:rPr>
        <w:t>评标委员会成员有下列情形之一的，应当回避：</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）投标人或投标人主要负责人的近亲属；</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）项目主管部门或者行政监督部门的人员；</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）与投标人有经济利益关系，可能影响对投标公正评审的；</w:t>
      </w:r>
    </w:p>
    <w:p w:rsidR="001B298C" w:rsidRDefault="003A3CBB">
      <w:pPr>
        <w:pStyle w:val="47"/>
        <w:ind w:firstLine="420"/>
        <w:rPr>
          <w:color w:val="auto"/>
        </w:rPr>
      </w:pPr>
      <w:r>
        <w:rPr>
          <w:color w:val="auto"/>
          <w:highlight w:val="white"/>
        </w:rPr>
        <w:t>（</w:t>
      </w:r>
      <w:r>
        <w:rPr>
          <w:rFonts w:eastAsia="Times New Roman"/>
          <w:color w:val="auto"/>
          <w:highlight w:val="white"/>
        </w:rPr>
        <w:t>4</w:t>
      </w:r>
      <w:r>
        <w:rPr>
          <w:color w:val="auto"/>
          <w:highlight w:val="white"/>
        </w:rPr>
        <w:t>）曾因在招标、评标以及其他与招标投标有关活动中从事违法行为而受过行政处罚或刑事处罚的；</w:t>
      </w:r>
    </w:p>
    <w:p w:rsidR="001B298C" w:rsidRDefault="003A3CBB">
      <w:pPr>
        <w:pStyle w:val="47"/>
        <w:ind w:firstLine="420"/>
        <w:rPr>
          <w:color w:val="auto"/>
        </w:rPr>
      </w:pPr>
      <w:r>
        <w:rPr>
          <w:color w:val="auto"/>
          <w:highlight w:val="white"/>
        </w:rPr>
        <w:t>（</w:t>
      </w:r>
      <w:r>
        <w:rPr>
          <w:rFonts w:eastAsia="Times New Roman"/>
          <w:color w:val="auto"/>
          <w:highlight w:val="white"/>
        </w:rPr>
        <w:t>5</w:t>
      </w:r>
      <w:r>
        <w:rPr>
          <w:color w:val="auto"/>
          <w:highlight w:val="white"/>
        </w:rPr>
        <w:t>）与投标人有其他利害关系。</w:t>
      </w:r>
    </w:p>
    <w:p w:rsidR="001B298C" w:rsidRDefault="003A3CBB">
      <w:pPr>
        <w:pStyle w:val="47"/>
        <w:ind w:firstLineChars="0" w:firstLine="0"/>
        <w:rPr>
          <w:color w:val="auto"/>
        </w:rPr>
      </w:pPr>
      <w:r>
        <w:rPr>
          <w:b/>
          <w:color w:val="auto"/>
          <w:spacing w:val="-10"/>
          <w:highlight w:val="white"/>
        </w:rPr>
        <w:t xml:space="preserve">6.1.3 </w:t>
      </w:r>
      <w:r>
        <w:rPr>
          <w:color w:val="auto"/>
          <w:spacing w:val="-10"/>
          <w:highlight w:val="white"/>
        </w:rPr>
        <w:t>评标过程中，评标委员会成员有回避事由、擅离职守或者因健康等原因不能继续评标</w:t>
      </w:r>
      <w:r>
        <w:rPr>
          <w:color w:val="auto"/>
          <w:spacing w:val="-9"/>
          <w:highlight w:val="white"/>
        </w:rPr>
        <w:t>的，招标人有权更换。被更换的评标委员会成员</w:t>
      </w:r>
      <w:proofErr w:type="gramStart"/>
      <w:r>
        <w:rPr>
          <w:color w:val="auto"/>
          <w:spacing w:val="-9"/>
          <w:highlight w:val="white"/>
        </w:rPr>
        <w:t>作出</w:t>
      </w:r>
      <w:proofErr w:type="gramEnd"/>
      <w:r>
        <w:rPr>
          <w:color w:val="auto"/>
          <w:spacing w:val="-9"/>
          <w:highlight w:val="white"/>
        </w:rPr>
        <w:t>的评审结论无效，由更换后的评标委员会</w:t>
      </w:r>
      <w:r>
        <w:rPr>
          <w:color w:val="auto"/>
          <w:spacing w:val="-5"/>
          <w:highlight w:val="white"/>
        </w:rPr>
        <w:t>成员重新进行评审。</w:t>
      </w:r>
    </w:p>
    <w:p w:rsidR="001B298C" w:rsidRDefault="003A3CBB">
      <w:pPr>
        <w:pStyle w:val="2a"/>
        <w:spacing w:before="240" w:after="240"/>
        <w:outlineLvl w:val="2"/>
      </w:pPr>
      <w:bookmarkStart w:id="301" w:name="_Toc256000040"/>
      <w:bookmarkStart w:id="302" w:name="_Toc63630598"/>
      <w:r>
        <w:rPr>
          <w:color w:val="000000"/>
          <w:highlight w:val="white"/>
        </w:rPr>
        <w:t xml:space="preserve">6.2  </w:t>
      </w:r>
      <w:r>
        <w:rPr>
          <w:color w:val="000000"/>
          <w:highlight w:val="white"/>
        </w:rPr>
        <w:t>评标原则</w:t>
      </w:r>
      <w:bookmarkEnd w:id="301"/>
      <w:bookmarkEnd w:id="302"/>
    </w:p>
    <w:p w:rsidR="001B298C" w:rsidRDefault="003A3CBB">
      <w:pPr>
        <w:pStyle w:val="47"/>
        <w:ind w:firstLine="420"/>
        <w:rPr>
          <w:color w:val="auto"/>
        </w:rPr>
      </w:pPr>
      <w:r>
        <w:rPr>
          <w:color w:val="auto"/>
          <w:highlight w:val="white"/>
        </w:rPr>
        <w:t>评标活动遵循公平、公正、科学和择优的原则。</w:t>
      </w:r>
    </w:p>
    <w:p w:rsidR="001B298C" w:rsidRDefault="003A3CBB">
      <w:pPr>
        <w:pStyle w:val="2a"/>
        <w:spacing w:before="240" w:after="240"/>
        <w:outlineLvl w:val="2"/>
      </w:pPr>
      <w:bookmarkStart w:id="303" w:name="_Toc256000041"/>
      <w:bookmarkStart w:id="304" w:name="_Toc63630599"/>
      <w:r>
        <w:rPr>
          <w:color w:val="000000"/>
          <w:highlight w:val="white"/>
        </w:rPr>
        <w:t xml:space="preserve">6.3  </w:t>
      </w:r>
      <w:r>
        <w:rPr>
          <w:color w:val="000000"/>
          <w:highlight w:val="white"/>
        </w:rPr>
        <w:t>评标</w:t>
      </w:r>
      <w:bookmarkEnd w:id="303"/>
      <w:bookmarkEnd w:id="304"/>
    </w:p>
    <w:p w:rsidR="001B298C" w:rsidRDefault="003A3CBB">
      <w:pPr>
        <w:pStyle w:val="47"/>
        <w:ind w:firstLineChars="0" w:firstLine="0"/>
        <w:rPr>
          <w:color w:val="auto"/>
        </w:rPr>
      </w:pPr>
      <w:r>
        <w:rPr>
          <w:b/>
          <w:color w:val="auto"/>
          <w:highlight w:val="white"/>
        </w:rPr>
        <w:t>6.3.1</w:t>
      </w:r>
      <w:r>
        <w:rPr>
          <w:color w:val="auto"/>
          <w:highlight w:val="white"/>
        </w:rPr>
        <w:t>评标委员会按照第三章</w:t>
      </w:r>
      <w:r>
        <w:rPr>
          <w:rFonts w:eastAsia="Times New Roman"/>
          <w:color w:val="auto"/>
          <w:highlight w:val="white"/>
        </w:rPr>
        <w:t>“</w:t>
      </w:r>
      <w:r>
        <w:rPr>
          <w:color w:val="auto"/>
          <w:highlight w:val="white"/>
        </w:rPr>
        <w:t>评标办法</w:t>
      </w:r>
      <w:r>
        <w:rPr>
          <w:rFonts w:eastAsia="Times New Roman"/>
          <w:color w:val="auto"/>
          <w:highlight w:val="white"/>
        </w:rPr>
        <w:t>”</w:t>
      </w:r>
      <w:r>
        <w:rPr>
          <w:color w:val="auto"/>
          <w:highlight w:val="white"/>
        </w:rPr>
        <w:t>规定的方法、评审因素、标准和程序对投标文件进行评审。第三章</w:t>
      </w:r>
      <w:r>
        <w:rPr>
          <w:rFonts w:eastAsia="Times New Roman"/>
          <w:color w:val="auto"/>
          <w:highlight w:val="white"/>
        </w:rPr>
        <w:t>“</w:t>
      </w:r>
      <w:r>
        <w:rPr>
          <w:color w:val="auto"/>
          <w:highlight w:val="white"/>
        </w:rPr>
        <w:t>评标办法</w:t>
      </w:r>
      <w:r>
        <w:rPr>
          <w:rFonts w:eastAsia="Times New Roman"/>
          <w:color w:val="auto"/>
          <w:highlight w:val="white"/>
        </w:rPr>
        <w:t>”</w:t>
      </w:r>
      <w:r>
        <w:rPr>
          <w:color w:val="auto"/>
          <w:highlight w:val="white"/>
        </w:rPr>
        <w:t>没有规定的方法、评审因素和标准，不作为评标依据。</w:t>
      </w:r>
    </w:p>
    <w:p w:rsidR="001B298C" w:rsidRDefault="003A3CBB">
      <w:pPr>
        <w:pStyle w:val="47"/>
        <w:ind w:firstLineChars="0" w:firstLine="0"/>
        <w:rPr>
          <w:color w:val="auto"/>
          <w:spacing w:val="-4"/>
        </w:rPr>
      </w:pPr>
      <w:r>
        <w:rPr>
          <w:b/>
          <w:color w:val="auto"/>
          <w:highlight w:val="white"/>
        </w:rPr>
        <w:lastRenderedPageBreak/>
        <w:t>6.3.2</w:t>
      </w:r>
      <w:r>
        <w:rPr>
          <w:color w:val="auto"/>
          <w:highlight w:val="white"/>
        </w:rPr>
        <w:t>评标完成后，评标委员会应当向招标人提交书面评标报告和中标候选人名单。评标委</w:t>
      </w:r>
      <w:r>
        <w:rPr>
          <w:color w:val="auto"/>
          <w:spacing w:val="-4"/>
          <w:highlight w:val="white"/>
        </w:rPr>
        <w:t>员会推荐中标候选人的人数见投标人须知前附表。</w:t>
      </w:r>
    </w:p>
    <w:p w:rsidR="001B298C" w:rsidRDefault="003A3CBB">
      <w:pPr>
        <w:rPr>
          <w:highlight w:val="cyan"/>
        </w:rPr>
      </w:pPr>
      <w:bookmarkStart w:id="305" w:name="EB3ee2a78c3b214ad2930553a43dae1342"/>
      <w:r>
        <w:rPr>
          <w:rFonts w:hint="eastAsia"/>
          <w:color w:val="000000"/>
          <w:sz w:val="20"/>
          <w:highlight w:val="white"/>
        </w:rPr>
        <w:t xml:space="preserve"> </w:t>
      </w:r>
      <w:bookmarkStart w:id="306" w:name="EBf73b0ab1784c44e28bff9450106a98d3"/>
      <w:bookmarkEnd w:id="305"/>
      <w:r>
        <w:rPr>
          <w:rFonts w:hint="eastAsia"/>
          <w:color w:val="000000"/>
          <w:sz w:val="20"/>
          <w:highlight w:val="white"/>
        </w:rPr>
        <w:t xml:space="preserve"> </w:t>
      </w:r>
      <w:bookmarkStart w:id="307" w:name="EB78e3eefdf111414bae3c3691324263c3"/>
      <w:bookmarkEnd w:id="306"/>
      <w:r>
        <w:rPr>
          <w:rFonts w:hint="eastAsia"/>
          <w:color w:val="000000"/>
          <w:sz w:val="20"/>
          <w:highlight w:val="white"/>
        </w:rPr>
        <w:t xml:space="preserve"> </w:t>
      </w:r>
      <w:bookmarkEnd w:id="307"/>
    </w:p>
    <w:p w:rsidR="001B298C" w:rsidRDefault="003A3CBB">
      <w:pPr>
        <w:pStyle w:val="2a"/>
        <w:spacing w:before="240" w:after="240"/>
        <w:outlineLvl w:val="1"/>
      </w:pPr>
      <w:bookmarkStart w:id="308" w:name="_Toc63630600"/>
      <w:bookmarkStart w:id="309" w:name="_Toc256000042"/>
      <w:r>
        <w:rPr>
          <w:rFonts w:eastAsia="宋体"/>
          <w:color w:val="000000"/>
          <w:highlight w:val="white"/>
        </w:rPr>
        <w:t xml:space="preserve">7  </w:t>
      </w:r>
      <w:r>
        <w:rPr>
          <w:color w:val="000000"/>
          <w:highlight w:val="white"/>
        </w:rPr>
        <w:t>合同授予</w:t>
      </w:r>
      <w:bookmarkEnd w:id="308"/>
      <w:bookmarkEnd w:id="309"/>
    </w:p>
    <w:p w:rsidR="001B298C" w:rsidRDefault="003A3CBB">
      <w:pPr>
        <w:pStyle w:val="2a"/>
        <w:spacing w:before="240" w:after="240"/>
        <w:outlineLvl w:val="2"/>
      </w:pPr>
      <w:bookmarkStart w:id="310" w:name="_Toc63630601"/>
      <w:bookmarkStart w:id="311" w:name="_Toc256000043"/>
      <w:r>
        <w:rPr>
          <w:color w:val="000000"/>
          <w:spacing w:val="-1"/>
          <w:highlight w:val="white"/>
        </w:rPr>
        <w:t xml:space="preserve">7.1  </w:t>
      </w:r>
      <w:r>
        <w:rPr>
          <w:color w:val="000000"/>
          <w:spacing w:val="-1"/>
          <w:highlight w:val="white"/>
        </w:rPr>
        <w:t>中标候选人公示</w:t>
      </w:r>
      <w:bookmarkEnd w:id="310"/>
      <w:bookmarkEnd w:id="311"/>
    </w:p>
    <w:p w:rsidR="001B298C" w:rsidRDefault="003A3CBB">
      <w:pPr>
        <w:pStyle w:val="47"/>
        <w:ind w:firstLine="420"/>
        <w:rPr>
          <w:color w:val="auto"/>
        </w:rPr>
      </w:pPr>
      <w:r>
        <w:rPr>
          <w:color w:val="auto"/>
          <w:highlight w:val="white"/>
        </w:rPr>
        <w:t>招标人在收到评标报告之日起</w:t>
      </w:r>
      <w:r>
        <w:rPr>
          <w:color w:val="auto"/>
          <w:highlight w:val="white"/>
        </w:rPr>
        <w:t xml:space="preserve"> </w:t>
      </w:r>
      <w:r>
        <w:rPr>
          <w:rFonts w:eastAsia="Times New Roman"/>
          <w:color w:val="auto"/>
          <w:highlight w:val="white"/>
        </w:rPr>
        <w:t xml:space="preserve">3 </w:t>
      </w:r>
      <w:r>
        <w:rPr>
          <w:color w:val="auto"/>
          <w:highlight w:val="white"/>
        </w:rPr>
        <w:t>日内，按照投标人须知前附表规定的公示媒介和期限公示中标候选人，公示期不得少于</w:t>
      </w:r>
      <w:r>
        <w:rPr>
          <w:color w:val="auto"/>
          <w:highlight w:val="white"/>
        </w:rPr>
        <w:t>5</w:t>
      </w:r>
      <w:r>
        <w:rPr>
          <w:color w:val="auto"/>
          <w:highlight w:val="white"/>
        </w:rPr>
        <w:t>个工作日。</w:t>
      </w:r>
    </w:p>
    <w:p w:rsidR="001B298C" w:rsidRDefault="003A3CBB">
      <w:pPr>
        <w:pStyle w:val="2a"/>
        <w:spacing w:before="240" w:after="240"/>
        <w:outlineLvl w:val="2"/>
      </w:pPr>
      <w:bookmarkStart w:id="312" w:name="_Toc63630602"/>
      <w:bookmarkStart w:id="313" w:name="_Toc256000044"/>
      <w:r>
        <w:rPr>
          <w:color w:val="000000"/>
          <w:highlight w:val="white"/>
        </w:rPr>
        <w:t xml:space="preserve">7.2  </w:t>
      </w:r>
      <w:r>
        <w:rPr>
          <w:color w:val="000000"/>
          <w:highlight w:val="white"/>
        </w:rPr>
        <w:t>评标结果异议</w:t>
      </w:r>
      <w:bookmarkEnd w:id="312"/>
      <w:bookmarkEnd w:id="313"/>
    </w:p>
    <w:p w:rsidR="001B298C" w:rsidRDefault="003A3CBB">
      <w:pPr>
        <w:pStyle w:val="47"/>
        <w:ind w:firstLine="420"/>
        <w:rPr>
          <w:color w:val="auto"/>
        </w:rPr>
      </w:pPr>
      <w:r>
        <w:rPr>
          <w:color w:val="auto"/>
          <w:highlight w:val="white"/>
        </w:rPr>
        <w:t>投标人或者其他利害关系人对评标结果有异议的，应当在中标候选人公示期间提出。招标人将在收到异议之日起</w:t>
      </w:r>
      <w:r>
        <w:rPr>
          <w:color w:val="auto"/>
          <w:highlight w:val="white"/>
        </w:rPr>
        <w:t xml:space="preserve"> </w:t>
      </w:r>
      <w:r>
        <w:rPr>
          <w:rFonts w:eastAsia="Times New Roman"/>
          <w:color w:val="auto"/>
          <w:highlight w:val="white"/>
        </w:rPr>
        <w:t xml:space="preserve">3 </w:t>
      </w:r>
      <w:r>
        <w:rPr>
          <w:color w:val="auto"/>
          <w:highlight w:val="white"/>
        </w:rPr>
        <w:t>日内</w:t>
      </w:r>
      <w:proofErr w:type="gramStart"/>
      <w:r>
        <w:rPr>
          <w:color w:val="auto"/>
          <w:highlight w:val="white"/>
        </w:rPr>
        <w:t>作出</w:t>
      </w:r>
      <w:proofErr w:type="gramEnd"/>
      <w:r>
        <w:rPr>
          <w:color w:val="auto"/>
          <w:highlight w:val="white"/>
        </w:rPr>
        <w:t>答复；</w:t>
      </w:r>
      <w:proofErr w:type="gramStart"/>
      <w:r>
        <w:rPr>
          <w:color w:val="auto"/>
          <w:highlight w:val="white"/>
        </w:rPr>
        <w:t>作出</w:t>
      </w:r>
      <w:proofErr w:type="gramEnd"/>
      <w:r>
        <w:rPr>
          <w:color w:val="auto"/>
          <w:highlight w:val="white"/>
        </w:rPr>
        <w:t>答复前，将暂停招标投标活动。</w:t>
      </w:r>
    </w:p>
    <w:p w:rsidR="001B298C" w:rsidRDefault="003A3CBB">
      <w:pPr>
        <w:pStyle w:val="2a"/>
        <w:spacing w:before="240" w:after="240"/>
        <w:outlineLvl w:val="2"/>
      </w:pPr>
      <w:bookmarkStart w:id="314" w:name="_Toc63630603"/>
      <w:bookmarkStart w:id="315" w:name="_Toc256000045"/>
      <w:r>
        <w:rPr>
          <w:color w:val="000000"/>
          <w:highlight w:val="white"/>
        </w:rPr>
        <w:t xml:space="preserve">7.3  </w:t>
      </w:r>
      <w:r>
        <w:rPr>
          <w:color w:val="000000"/>
          <w:highlight w:val="white"/>
        </w:rPr>
        <w:t>中标候选人履约能力审查</w:t>
      </w:r>
      <w:bookmarkEnd w:id="314"/>
      <w:bookmarkEnd w:id="315"/>
    </w:p>
    <w:p w:rsidR="001B298C" w:rsidRDefault="003A3CBB">
      <w:pPr>
        <w:pStyle w:val="47"/>
        <w:ind w:firstLine="420"/>
        <w:rPr>
          <w:color w:val="auto"/>
        </w:rPr>
      </w:pPr>
      <w:r>
        <w:rPr>
          <w:color w:val="auto"/>
          <w:highlight w:val="white"/>
        </w:rPr>
        <w:t>中标候选人的经营、财务状况发生较大变化或存在违法行为，招标人认为可能影响其履约能力的，将在发出中标通知书前提请原评标委员会按照招标文件规定的标准和方法进行审查确认。</w:t>
      </w:r>
    </w:p>
    <w:p w:rsidR="001B298C" w:rsidRDefault="003A3CBB">
      <w:pPr>
        <w:pStyle w:val="2a"/>
        <w:spacing w:before="240" w:after="240"/>
        <w:outlineLvl w:val="2"/>
        <w:rPr>
          <w:sz w:val="29"/>
        </w:rPr>
      </w:pPr>
      <w:bookmarkStart w:id="316" w:name="_Toc63630604"/>
      <w:bookmarkStart w:id="317" w:name="_Toc256000046"/>
      <w:r>
        <w:rPr>
          <w:color w:val="000000"/>
          <w:highlight w:val="white"/>
        </w:rPr>
        <w:t xml:space="preserve">7.4  </w:t>
      </w:r>
      <w:r>
        <w:rPr>
          <w:color w:val="000000"/>
          <w:highlight w:val="white"/>
        </w:rPr>
        <w:t>定标</w:t>
      </w:r>
      <w:bookmarkEnd w:id="316"/>
      <w:bookmarkEnd w:id="317"/>
    </w:p>
    <w:p w:rsidR="001B298C" w:rsidRDefault="003A3CBB">
      <w:pPr>
        <w:pStyle w:val="47"/>
        <w:ind w:firstLine="420"/>
        <w:rPr>
          <w:color w:val="auto"/>
        </w:rPr>
      </w:pPr>
      <w:r>
        <w:rPr>
          <w:color w:val="auto"/>
          <w:highlight w:val="white"/>
        </w:rPr>
        <w:t>按照投标人须知前附表的规定，招标人或招标人授权的评标委员会依法确定中标人。</w:t>
      </w:r>
    </w:p>
    <w:p w:rsidR="001B298C" w:rsidRDefault="003A3CBB">
      <w:pPr>
        <w:pStyle w:val="2a"/>
        <w:spacing w:before="240" w:after="240"/>
        <w:outlineLvl w:val="2"/>
      </w:pPr>
      <w:bookmarkStart w:id="318" w:name="_Toc256000047"/>
      <w:bookmarkStart w:id="319" w:name="_Toc63630605"/>
      <w:r>
        <w:rPr>
          <w:color w:val="000000"/>
          <w:highlight w:val="white"/>
        </w:rPr>
        <w:t xml:space="preserve">7.5  </w:t>
      </w:r>
      <w:r>
        <w:rPr>
          <w:color w:val="000000"/>
          <w:highlight w:val="white"/>
        </w:rPr>
        <w:t>中标通知</w:t>
      </w:r>
      <w:bookmarkEnd w:id="318"/>
      <w:bookmarkEnd w:id="319"/>
    </w:p>
    <w:p w:rsidR="001B298C" w:rsidRDefault="003A3CBB">
      <w:pPr>
        <w:pStyle w:val="47"/>
        <w:ind w:firstLine="420"/>
        <w:rPr>
          <w:color w:val="auto"/>
        </w:rPr>
      </w:pPr>
      <w:r>
        <w:rPr>
          <w:color w:val="auto"/>
          <w:highlight w:val="white"/>
        </w:rPr>
        <w:t>在本章第</w:t>
      </w:r>
      <w:r>
        <w:rPr>
          <w:color w:val="auto"/>
          <w:highlight w:val="white"/>
        </w:rPr>
        <w:t xml:space="preserve"> </w:t>
      </w:r>
      <w:r>
        <w:rPr>
          <w:rFonts w:eastAsia="Times New Roman"/>
          <w:color w:val="auto"/>
          <w:highlight w:val="white"/>
        </w:rPr>
        <w:t xml:space="preserve">3.3 </w:t>
      </w:r>
      <w:r>
        <w:rPr>
          <w:color w:val="auto"/>
          <w:highlight w:val="white"/>
        </w:rPr>
        <w:t>款规定的投标有效期内，招标人以书面形式向中标人发出中标通知书，同时将中标结果通知未中标的投标人。</w:t>
      </w:r>
    </w:p>
    <w:p w:rsidR="001B298C" w:rsidRDefault="003A3CBB">
      <w:pPr>
        <w:pStyle w:val="2a"/>
        <w:spacing w:before="240" w:after="240"/>
        <w:outlineLvl w:val="2"/>
      </w:pPr>
      <w:bookmarkStart w:id="320" w:name="_Toc63630606"/>
      <w:bookmarkStart w:id="321" w:name="_Toc256000048"/>
      <w:r>
        <w:rPr>
          <w:color w:val="000000"/>
          <w:highlight w:val="white"/>
        </w:rPr>
        <w:t xml:space="preserve">7.6  </w:t>
      </w:r>
      <w:r>
        <w:rPr>
          <w:color w:val="000000"/>
          <w:highlight w:val="white"/>
        </w:rPr>
        <w:t>技术成果经济补偿</w:t>
      </w:r>
      <w:bookmarkEnd w:id="320"/>
      <w:bookmarkEnd w:id="321"/>
    </w:p>
    <w:p w:rsidR="001B298C" w:rsidRDefault="003A3CBB">
      <w:pPr>
        <w:pStyle w:val="47"/>
        <w:ind w:firstLine="420"/>
        <w:rPr>
          <w:color w:val="auto"/>
        </w:rPr>
      </w:pPr>
      <w:r>
        <w:rPr>
          <w:color w:val="auto"/>
          <w:highlight w:val="white"/>
        </w:rPr>
        <w:t>招标人对符合招标文件规定的未中标人的技术成果进行补偿的，招标人将按投标人须知前附表规定的标准给予经济补偿，未中标人在投标文件中声明放弃技术成果经济补偿费</w:t>
      </w:r>
      <w:r>
        <w:rPr>
          <w:color w:val="auto"/>
          <w:highlight w:val="white"/>
        </w:rPr>
        <w:lastRenderedPageBreak/>
        <w:t>的除外。招标人将于中标通知书发出后</w:t>
      </w:r>
      <w:r>
        <w:rPr>
          <w:color w:val="auto"/>
          <w:highlight w:val="white"/>
        </w:rPr>
        <w:t xml:space="preserve"> </w:t>
      </w:r>
      <w:r>
        <w:rPr>
          <w:rFonts w:eastAsia="Times New Roman"/>
          <w:color w:val="auto"/>
          <w:highlight w:val="white"/>
        </w:rPr>
        <w:t xml:space="preserve">30 </w:t>
      </w:r>
      <w:r>
        <w:rPr>
          <w:color w:val="auto"/>
          <w:highlight w:val="white"/>
        </w:rPr>
        <w:t>日内向未中标人支付技术成果经济补偿费。</w:t>
      </w:r>
    </w:p>
    <w:p w:rsidR="001B298C" w:rsidRDefault="003A3CBB">
      <w:pPr>
        <w:pStyle w:val="2a"/>
        <w:spacing w:before="240" w:after="240"/>
        <w:outlineLvl w:val="2"/>
      </w:pPr>
      <w:bookmarkStart w:id="322" w:name="_Toc63630607"/>
      <w:bookmarkStart w:id="323" w:name="_Toc256000049"/>
      <w:r>
        <w:rPr>
          <w:color w:val="000000"/>
          <w:highlight w:val="white"/>
        </w:rPr>
        <w:t xml:space="preserve">7.7  </w:t>
      </w:r>
      <w:r>
        <w:rPr>
          <w:color w:val="000000"/>
          <w:highlight w:val="white"/>
        </w:rPr>
        <w:t>履约保证金</w:t>
      </w:r>
      <w:bookmarkEnd w:id="322"/>
      <w:bookmarkEnd w:id="323"/>
    </w:p>
    <w:p w:rsidR="001B298C" w:rsidRDefault="003A3CBB">
      <w:pPr>
        <w:pStyle w:val="47"/>
        <w:ind w:firstLineChars="0" w:firstLine="0"/>
        <w:rPr>
          <w:color w:val="auto"/>
        </w:rPr>
      </w:pPr>
      <w:r>
        <w:rPr>
          <w:b/>
          <w:color w:val="auto"/>
          <w:highlight w:val="white"/>
        </w:rPr>
        <w:t xml:space="preserve">7.7.1 </w:t>
      </w:r>
      <w:r>
        <w:rPr>
          <w:color w:val="auto"/>
          <w:highlight w:val="white"/>
        </w:rPr>
        <w:t>在签订合同前，中标人应按投标人须知前附表规定的形式、金额和招标文件第四章</w:t>
      </w:r>
      <w:r>
        <w:rPr>
          <w:rFonts w:eastAsia="Times New Roman"/>
          <w:color w:val="auto"/>
          <w:spacing w:val="-3"/>
          <w:highlight w:val="white"/>
        </w:rPr>
        <w:t>“</w:t>
      </w:r>
      <w:r>
        <w:rPr>
          <w:color w:val="auto"/>
          <w:highlight w:val="white"/>
        </w:rPr>
        <w:t>合同条款及格式</w:t>
      </w:r>
      <w:r>
        <w:rPr>
          <w:rFonts w:eastAsia="Times New Roman"/>
          <w:color w:val="auto"/>
          <w:highlight w:val="white"/>
        </w:rPr>
        <w:t>”</w:t>
      </w:r>
      <w:r>
        <w:rPr>
          <w:color w:val="auto"/>
          <w:highlight w:val="white"/>
        </w:rPr>
        <w:t>规定的或者事先经过招标人书面认可的履约保证金格式向招标人提交履约保证金</w:t>
      </w:r>
      <w:r>
        <w:rPr>
          <w:rFonts w:hint="eastAsia"/>
          <w:color w:val="auto"/>
          <w:highlight w:val="white"/>
        </w:rPr>
        <w:t>，</w:t>
      </w:r>
      <w:r>
        <w:rPr>
          <w:color w:val="auto"/>
          <w:highlight w:val="white"/>
        </w:rPr>
        <w:t>履约保证金为中标合同金额的</w:t>
      </w:r>
      <w:r>
        <w:rPr>
          <w:rFonts w:eastAsia="Times New Roman"/>
          <w:color w:val="auto"/>
          <w:highlight w:val="white"/>
        </w:rPr>
        <w:t>10%</w:t>
      </w:r>
      <w:r>
        <w:rPr>
          <w:color w:val="auto"/>
          <w:highlight w:val="white"/>
        </w:rPr>
        <w:t>。联合体中标的，其履约保证金以联合体各方或者联合体中牵头人的名义提交。</w:t>
      </w:r>
    </w:p>
    <w:p w:rsidR="001B298C" w:rsidRDefault="003A3CBB">
      <w:pPr>
        <w:pStyle w:val="47"/>
        <w:ind w:firstLineChars="0" w:firstLine="0"/>
        <w:rPr>
          <w:color w:val="auto"/>
        </w:rPr>
      </w:pPr>
      <w:r>
        <w:rPr>
          <w:b/>
          <w:color w:val="auto"/>
          <w:highlight w:val="white"/>
        </w:rPr>
        <w:t xml:space="preserve">7.7.2 </w:t>
      </w:r>
      <w:r>
        <w:rPr>
          <w:color w:val="auto"/>
          <w:highlight w:val="white"/>
        </w:rPr>
        <w:t>中标人不能按本章第</w:t>
      </w:r>
      <w:r>
        <w:rPr>
          <w:color w:val="auto"/>
          <w:highlight w:val="white"/>
        </w:rPr>
        <w:t xml:space="preserve"> </w:t>
      </w:r>
      <w:r>
        <w:rPr>
          <w:rFonts w:eastAsia="Times New Roman"/>
          <w:color w:val="auto"/>
          <w:highlight w:val="white"/>
        </w:rPr>
        <w:t>7.7.1</w:t>
      </w:r>
      <w:r>
        <w:rPr>
          <w:rFonts w:eastAsia="Times New Roman"/>
          <w:color w:val="auto"/>
          <w:spacing w:val="30"/>
          <w:highlight w:val="white"/>
        </w:rPr>
        <w:t xml:space="preserve"> </w:t>
      </w:r>
      <w:r>
        <w:rPr>
          <w:color w:val="auto"/>
          <w:spacing w:val="-3"/>
          <w:highlight w:val="white"/>
        </w:rPr>
        <w:t>项要求提交履约保证金的，视为放弃中标，其投标保证金不予退还，给招标人造成的损失超过投标保证金数额的，中标人还应当对超过部分予以赔偿。</w:t>
      </w:r>
    </w:p>
    <w:p w:rsidR="001B298C" w:rsidRDefault="003A3CBB">
      <w:pPr>
        <w:pStyle w:val="2a"/>
        <w:spacing w:before="240" w:after="240"/>
        <w:outlineLvl w:val="2"/>
      </w:pPr>
      <w:bookmarkStart w:id="324" w:name="_Toc63630608"/>
      <w:bookmarkStart w:id="325" w:name="_Toc256000050"/>
      <w:r>
        <w:rPr>
          <w:color w:val="000000"/>
          <w:highlight w:val="white"/>
        </w:rPr>
        <w:t xml:space="preserve">7.8  </w:t>
      </w:r>
      <w:r>
        <w:rPr>
          <w:color w:val="000000"/>
          <w:highlight w:val="white"/>
        </w:rPr>
        <w:t>签订合同</w:t>
      </w:r>
      <w:bookmarkEnd w:id="324"/>
      <w:bookmarkEnd w:id="325"/>
    </w:p>
    <w:p w:rsidR="001B298C" w:rsidRDefault="003A3CBB">
      <w:pPr>
        <w:pStyle w:val="47"/>
        <w:ind w:firstLineChars="0" w:firstLine="0"/>
        <w:rPr>
          <w:color w:val="auto"/>
        </w:rPr>
      </w:pPr>
      <w:r>
        <w:rPr>
          <w:b/>
          <w:color w:val="auto"/>
          <w:highlight w:val="white"/>
        </w:rPr>
        <w:t xml:space="preserve">7.8.1 </w:t>
      </w:r>
      <w:r>
        <w:rPr>
          <w:color w:val="auto"/>
          <w:highlight w:val="white"/>
        </w:rPr>
        <w:t>招标人和中标人应当在中标通知书发出之日起</w:t>
      </w:r>
      <w:r>
        <w:rPr>
          <w:rFonts w:eastAsia="Times New Roman"/>
          <w:color w:val="auto"/>
          <w:highlight w:val="white"/>
        </w:rPr>
        <w:t>30</w:t>
      </w:r>
      <w:r>
        <w:rPr>
          <w:color w:val="auto"/>
          <w:spacing w:val="-3"/>
          <w:highlight w:val="whit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1B298C" w:rsidRDefault="003A3CBB">
      <w:pPr>
        <w:pStyle w:val="47"/>
        <w:ind w:firstLineChars="0" w:firstLine="0"/>
        <w:rPr>
          <w:color w:val="auto"/>
        </w:rPr>
      </w:pPr>
      <w:r>
        <w:rPr>
          <w:b/>
          <w:color w:val="auto"/>
          <w:highlight w:val="white"/>
        </w:rPr>
        <w:t xml:space="preserve">7.8.2 </w:t>
      </w:r>
      <w:r>
        <w:rPr>
          <w:color w:val="auto"/>
          <w:highlight w:val="white"/>
        </w:rPr>
        <w:t>发出中标通知书后，招标人无正当理由拒签合同，或者在签订合同时向中标人提出附</w:t>
      </w:r>
      <w:r>
        <w:rPr>
          <w:color w:val="auto"/>
          <w:spacing w:val="-5"/>
          <w:highlight w:val="white"/>
        </w:rPr>
        <w:t>加条件的，招标人向中标人退还投标保证金；给中标人造成损失的，还应当赔偿损失。</w:t>
      </w:r>
    </w:p>
    <w:p w:rsidR="001B298C" w:rsidRDefault="003A3CBB">
      <w:pPr>
        <w:pStyle w:val="47"/>
        <w:ind w:firstLineChars="0" w:firstLine="0"/>
        <w:rPr>
          <w:color w:val="auto"/>
          <w:spacing w:val="-4"/>
        </w:rPr>
      </w:pPr>
      <w:r>
        <w:rPr>
          <w:b/>
          <w:color w:val="auto"/>
          <w:highlight w:val="white"/>
        </w:rPr>
        <w:t xml:space="preserve">7.8.3 </w:t>
      </w:r>
      <w:r>
        <w:rPr>
          <w:color w:val="auto"/>
          <w:highlight w:val="white"/>
        </w:rPr>
        <w:t>联合体中标的，联合体各方应当共同与招标人签订合同，就中标项目向招标人承担连</w:t>
      </w:r>
      <w:r>
        <w:rPr>
          <w:color w:val="auto"/>
          <w:spacing w:val="-4"/>
          <w:highlight w:val="white"/>
        </w:rPr>
        <w:t>带责任。</w:t>
      </w:r>
    </w:p>
    <w:p w:rsidR="001B298C" w:rsidRDefault="003A3CBB">
      <w:pPr>
        <w:rPr>
          <w:highlight w:val="cyan"/>
        </w:rPr>
      </w:pPr>
      <w:bookmarkStart w:id="326" w:name="EB5377431c161c491b8de9d877b10ab37d"/>
      <w:r>
        <w:rPr>
          <w:rFonts w:hint="eastAsia"/>
          <w:color w:val="000000"/>
          <w:sz w:val="20"/>
          <w:highlight w:val="white"/>
        </w:rPr>
        <w:t xml:space="preserve"> </w:t>
      </w:r>
      <w:bookmarkStart w:id="327" w:name="EB384f3b83d6b64eafafe19d0ac9c71132"/>
      <w:bookmarkEnd w:id="326"/>
      <w:r>
        <w:rPr>
          <w:rFonts w:hint="eastAsia"/>
          <w:color w:val="000000"/>
          <w:sz w:val="20"/>
          <w:highlight w:val="white"/>
        </w:rPr>
        <w:t xml:space="preserve"> </w:t>
      </w:r>
      <w:bookmarkStart w:id="328" w:name="EB86bc02b533104a25857f0b2b21aa0627"/>
      <w:bookmarkEnd w:id="327"/>
      <w:r>
        <w:rPr>
          <w:rFonts w:hint="eastAsia"/>
          <w:color w:val="000000"/>
          <w:sz w:val="20"/>
          <w:highlight w:val="white"/>
        </w:rPr>
        <w:t xml:space="preserve"> </w:t>
      </w:r>
      <w:bookmarkEnd w:id="328"/>
    </w:p>
    <w:p w:rsidR="001B298C" w:rsidRDefault="003A3CBB">
      <w:pPr>
        <w:pStyle w:val="2a"/>
        <w:spacing w:before="240" w:after="240"/>
        <w:outlineLvl w:val="1"/>
      </w:pPr>
      <w:bookmarkStart w:id="329" w:name="_Toc256000051"/>
      <w:bookmarkStart w:id="330" w:name="_Toc63630609"/>
      <w:r>
        <w:rPr>
          <w:color w:val="000000"/>
          <w:highlight w:val="white"/>
        </w:rPr>
        <w:t xml:space="preserve">8 </w:t>
      </w:r>
      <w:r>
        <w:rPr>
          <w:color w:val="000000"/>
          <w:highlight w:val="white"/>
        </w:rPr>
        <w:t>重新招标和不再招标</w:t>
      </w:r>
      <w:bookmarkEnd w:id="329"/>
      <w:bookmarkEnd w:id="330"/>
    </w:p>
    <w:p w:rsidR="001B298C" w:rsidRDefault="003A3CBB">
      <w:pPr>
        <w:pStyle w:val="2a"/>
        <w:spacing w:before="240" w:after="240"/>
        <w:outlineLvl w:val="2"/>
      </w:pPr>
      <w:bookmarkStart w:id="331" w:name="_Toc63630610"/>
      <w:bookmarkStart w:id="332" w:name="_Toc256000052"/>
      <w:r>
        <w:rPr>
          <w:color w:val="000000"/>
          <w:highlight w:val="white"/>
        </w:rPr>
        <w:t xml:space="preserve">8.1  </w:t>
      </w:r>
      <w:r>
        <w:rPr>
          <w:color w:val="000000"/>
          <w:highlight w:val="white"/>
        </w:rPr>
        <w:t>重新招标</w:t>
      </w:r>
      <w:bookmarkEnd w:id="331"/>
      <w:bookmarkEnd w:id="332"/>
    </w:p>
    <w:p w:rsidR="001B298C" w:rsidRDefault="003A3CBB">
      <w:pPr>
        <w:pStyle w:val="47"/>
        <w:ind w:firstLine="420"/>
        <w:rPr>
          <w:color w:val="auto"/>
        </w:rPr>
      </w:pPr>
      <w:r>
        <w:rPr>
          <w:color w:val="auto"/>
          <w:highlight w:val="white"/>
        </w:rPr>
        <w:t>有下列情形之一的，招标人将重新招标：</w:t>
      </w:r>
    </w:p>
    <w:p w:rsidR="001B298C" w:rsidRDefault="003A3CBB">
      <w:pPr>
        <w:pStyle w:val="47"/>
        <w:ind w:firstLine="420"/>
        <w:rPr>
          <w:color w:val="auto"/>
        </w:rPr>
      </w:pPr>
      <w:r>
        <w:rPr>
          <w:color w:val="auto"/>
          <w:highlight w:val="white"/>
        </w:rPr>
        <w:t>（</w:t>
      </w:r>
      <w:r>
        <w:rPr>
          <w:color w:val="auto"/>
          <w:highlight w:val="white"/>
        </w:rPr>
        <w:t>1</w:t>
      </w:r>
      <w:r>
        <w:rPr>
          <w:color w:val="auto"/>
          <w:highlight w:val="white"/>
        </w:rPr>
        <w:t>）投标报名截止时间止，报名参加投标的潜在投标人少于</w:t>
      </w:r>
      <w:r>
        <w:rPr>
          <w:color w:val="auto"/>
          <w:highlight w:val="white"/>
        </w:rPr>
        <w:t>3</w:t>
      </w:r>
      <w:r>
        <w:rPr>
          <w:color w:val="auto"/>
          <w:highlight w:val="white"/>
        </w:rPr>
        <w:t>个的；投标截止时间止，投标人少于</w:t>
      </w:r>
      <w:r>
        <w:rPr>
          <w:color w:val="auto"/>
          <w:highlight w:val="white"/>
        </w:rPr>
        <w:t xml:space="preserve"> 3 </w:t>
      </w:r>
      <w:proofErr w:type="gramStart"/>
      <w:r>
        <w:rPr>
          <w:color w:val="auto"/>
          <w:highlight w:val="white"/>
        </w:rPr>
        <w:t>个</w:t>
      </w:r>
      <w:proofErr w:type="gramEnd"/>
      <w:r>
        <w:rPr>
          <w:color w:val="auto"/>
          <w:highlight w:val="white"/>
        </w:rPr>
        <w:t>的；</w:t>
      </w:r>
    </w:p>
    <w:p w:rsidR="001B298C" w:rsidRDefault="003A3CBB">
      <w:pPr>
        <w:pStyle w:val="47"/>
        <w:ind w:firstLine="420"/>
        <w:rPr>
          <w:color w:val="auto"/>
        </w:rPr>
      </w:pPr>
      <w:r>
        <w:rPr>
          <w:color w:val="auto"/>
          <w:highlight w:val="white"/>
        </w:rPr>
        <w:t>（</w:t>
      </w:r>
      <w:r>
        <w:rPr>
          <w:color w:val="auto"/>
          <w:highlight w:val="white"/>
        </w:rPr>
        <w:t>2</w:t>
      </w:r>
      <w:r>
        <w:rPr>
          <w:color w:val="auto"/>
          <w:highlight w:val="white"/>
        </w:rPr>
        <w:t>）经评标委员会评审后否决所有投标的；</w:t>
      </w:r>
    </w:p>
    <w:p w:rsidR="001B298C" w:rsidRDefault="003A3CBB">
      <w:pPr>
        <w:pStyle w:val="47"/>
        <w:ind w:firstLine="420"/>
        <w:rPr>
          <w:color w:val="auto"/>
        </w:rPr>
      </w:pPr>
      <w:r>
        <w:rPr>
          <w:color w:val="auto"/>
          <w:highlight w:val="white"/>
        </w:rPr>
        <w:t>（</w:t>
      </w:r>
      <w:r>
        <w:rPr>
          <w:color w:val="auto"/>
          <w:highlight w:val="white"/>
        </w:rPr>
        <w:t>3</w:t>
      </w:r>
      <w:r>
        <w:rPr>
          <w:color w:val="auto"/>
          <w:highlight w:val="white"/>
        </w:rPr>
        <w:t>）发生投标人须知前附表规定的其他重新招标的情形。</w:t>
      </w:r>
    </w:p>
    <w:p w:rsidR="001B298C" w:rsidRDefault="003A3CBB">
      <w:pPr>
        <w:pStyle w:val="2a"/>
        <w:spacing w:beforeLines="25" w:before="120" w:afterLines="25" w:after="120"/>
        <w:outlineLvl w:val="2"/>
      </w:pPr>
      <w:bookmarkStart w:id="333" w:name="_Toc63630611"/>
      <w:bookmarkStart w:id="334" w:name="_Toc256000053"/>
      <w:r>
        <w:rPr>
          <w:color w:val="000000"/>
          <w:highlight w:val="white"/>
        </w:rPr>
        <w:lastRenderedPageBreak/>
        <w:t xml:space="preserve">8.2  </w:t>
      </w:r>
      <w:r>
        <w:rPr>
          <w:color w:val="000000"/>
          <w:highlight w:val="white"/>
        </w:rPr>
        <w:t>不再招标</w:t>
      </w:r>
      <w:bookmarkEnd w:id="333"/>
      <w:bookmarkEnd w:id="334"/>
    </w:p>
    <w:p w:rsidR="001B298C" w:rsidRDefault="003A3CBB">
      <w:pPr>
        <w:pStyle w:val="47"/>
        <w:ind w:firstLine="420"/>
        <w:rPr>
          <w:color w:val="auto"/>
        </w:rPr>
      </w:pPr>
      <w:r>
        <w:rPr>
          <w:color w:val="auto"/>
          <w:highlight w:val="white"/>
        </w:rPr>
        <w:t>重新招标后投标人仍少于</w:t>
      </w:r>
      <w:r>
        <w:rPr>
          <w:color w:val="auto"/>
          <w:highlight w:val="white"/>
        </w:rPr>
        <w:t xml:space="preserve"> 3 </w:t>
      </w:r>
      <w:proofErr w:type="gramStart"/>
      <w:r>
        <w:rPr>
          <w:color w:val="auto"/>
          <w:highlight w:val="white"/>
        </w:rPr>
        <w:t>个</w:t>
      </w:r>
      <w:proofErr w:type="gramEnd"/>
      <w:r>
        <w:rPr>
          <w:color w:val="auto"/>
          <w:highlight w:val="white"/>
        </w:rPr>
        <w:t>或者所有投标被否决的，属于必须审批或核准的工程建设项目，经原审批或核准部门批准后不再进行招标。</w:t>
      </w:r>
    </w:p>
    <w:p w:rsidR="001B298C" w:rsidRDefault="003A3CBB">
      <w:pPr>
        <w:rPr>
          <w:highlight w:val="cyan"/>
        </w:rPr>
      </w:pPr>
      <w:bookmarkStart w:id="335" w:name="EBcc0be9af0b704ba49f561013b1c58f94"/>
      <w:r>
        <w:rPr>
          <w:rFonts w:hint="eastAsia"/>
          <w:color w:val="000000"/>
          <w:sz w:val="20"/>
          <w:highlight w:val="white"/>
        </w:rPr>
        <w:t xml:space="preserve"> </w:t>
      </w:r>
      <w:bookmarkStart w:id="336" w:name="EB96973569af9045e1bb31625ea172466f"/>
      <w:bookmarkEnd w:id="335"/>
      <w:r>
        <w:rPr>
          <w:rFonts w:hint="eastAsia"/>
          <w:color w:val="000000"/>
          <w:sz w:val="20"/>
          <w:highlight w:val="white"/>
        </w:rPr>
        <w:t xml:space="preserve"> </w:t>
      </w:r>
      <w:bookmarkStart w:id="337" w:name="EBd647eec433354e2c8b9ded5f79c8b9ad"/>
      <w:bookmarkEnd w:id="336"/>
      <w:r>
        <w:rPr>
          <w:rFonts w:hint="eastAsia"/>
          <w:color w:val="000000"/>
          <w:sz w:val="20"/>
          <w:highlight w:val="white"/>
        </w:rPr>
        <w:t xml:space="preserve"> </w:t>
      </w:r>
      <w:bookmarkEnd w:id="337"/>
    </w:p>
    <w:p w:rsidR="001B298C" w:rsidRDefault="003A3CBB">
      <w:pPr>
        <w:pStyle w:val="2a"/>
        <w:spacing w:beforeLines="25" w:before="120" w:afterLines="25" w:after="120"/>
        <w:outlineLvl w:val="1"/>
      </w:pPr>
      <w:bookmarkStart w:id="338" w:name="_Toc256000054"/>
      <w:bookmarkStart w:id="339" w:name="_Toc63630612"/>
      <w:r>
        <w:rPr>
          <w:rFonts w:hint="eastAsia"/>
          <w:color w:val="000000"/>
          <w:highlight w:val="white"/>
        </w:rPr>
        <w:t>9</w:t>
      </w:r>
      <w:r>
        <w:rPr>
          <w:color w:val="000000"/>
          <w:highlight w:val="white"/>
        </w:rPr>
        <w:t>.</w:t>
      </w:r>
      <w:r>
        <w:rPr>
          <w:rFonts w:eastAsia="宋体"/>
          <w:color w:val="000000"/>
          <w:highlight w:val="white"/>
        </w:rPr>
        <w:t xml:space="preserve">  </w:t>
      </w:r>
      <w:r>
        <w:rPr>
          <w:color w:val="000000"/>
          <w:highlight w:val="white"/>
        </w:rPr>
        <w:t>纪律和监督</w:t>
      </w:r>
      <w:bookmarkEnd w:id="338"/>
      <w:bookmarkEnd w:id="339"/>
    </w:p>
    <w:p w:rsidR="001B298C" w:rsidRDefault="003A3CBB">
      <w:pPr>
        <w:pStyle w:val="2a"/>
        <w:spacing w:beforeLines="25" w:before="120" w:afterLines="25" w:after="120"/>
        <w:outlineLvl w:val="2"/>
      </w:pPr>
      <w:bookmarkStart w:id="340" w:name="_Toc63630613"/>
      <w:bookmarkStart w:id="341" w:name="_Toc256000055"/>
      <w:r>
        <w:rPr>
          <w:rFonts w:hint="eastAsia"/>
          <w:color w:val="000000"/>
          <w:spacing w:val="-2"/>
          <w:highlight w:val="white"/>
        </w:rPr>
        <w:t>9</w:t>
      </w:r>
      <w:r>
        <w:rPr>
          <w:color w:val="000000"/>
          <w:spacing w:val="-2"/>
          <w:highlight w:val="white"/>
        </w:rPr>
        <w:t xml:space="preserve">.1  </w:t>
      </w:r>
      <w:r>
        <w:rPr>
          <w:color w:val="000000"/>
          <w:spacing w:val="-2"/>
          <w:highlight w:val="white"/>
        </w:rPr>
        <w:t>对招标人的纪律要求</w:t>
      </w:r>
      <w:bookmarkEnd w:id="340"/>
      <w:bookmarkEnd w:id="341"/>
    </w:p>
    <w:p w:rsidR="001B298C" w:rsidRDefault="003A3CBB">
      <w:pPr>
        <w:pStyle w:val="47"/>
        <w:ind w:firstLine="420"/>
        <w:rPr>
          <w:color w:val="auto"/>
        </w:rPr>
      </w:pPr>
      <w:r>
        <w:rPr>
          <w:color w:val="auto"/>
          <w:highlight w:val="white"/>
        </w:rPr>
        <w:t>招标人不得泄露招标投标活动中应当保密的情况和资料，不得与投标人串通损害国家利益、</w:t>
      </w:r>
      <w:r>
        <w:rPr>
          <w:color w:val="auto"/>
          <w:spacing w:val="-4"/>
          <w:highlight w:val="white"/>
        </w:rPr>
        <w:t>社会公共利益或者他人合法权益。</w:t>
      </w:r>
    </w:p>
    <w:p w:rsidR="001B298C" w:rsidRDefault="003A3CBB">
      <w:pPr>
        <w:pStyle w:val="2a"/>
        <w:spacing w:beforeLines="0" w:before="0" w:afterLines="0" w:after="0"/>
        <w:outlineLvl w:val="2"/>
      </w:pPr>
      <w:bookmarkStart w:id="342" w:name="_Toc256000056"/>
      <w:bookmarkStart w:id="343" w:name="_Toc63630614"/>
      <w:r>
        <w:rPr>
          <w:rFonts w:hint="eastAsia"/>
          <w:color w:val="000000"/>
          <w:highlight w:val="white"/>
        </w:rPr>
        <w:t>9</w:t>
      </w:r>
      <w:r>
        <w:rPr>
          <w:color w:val="000000"/>
          <w:highlight w:val="white"/>
        </w:rPr>
        <w:t xml:space="preserve">.2  </w:t>
      </w:r>
      <w:r>
        <w:rPr>
          <w:color w:val="000000"/>
          <w:highlight w:val="white"/>
        </w:rPr>
        <w:t>对投标人的纪律要求</w:t>
      </w:r>
      <w:bookmarkEnd w:id="342"/>
      <w:bookmarkEnd w:id="343"/>
    </w:p>
    <w:p w:rsidR="001B298C" w:rsidRDefault="003A3CBB">
      <w:pPr>
        <w:pStyle w:val="47"/>
        <w:ind w:firstLine="420"/>
        <w:rPr>
          <w:color w:val="auto"/>
        </w:rPr>
      </w:pPr>
      <w:r>
        <w:rPr>
          <w:color w:val="auto"/>
          <w:highlight w:val="white"/>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1B298C" w:rsidRDefault="003A3CBB">
      <w:pPr>
        <w:pStyle w:val="2a"/>
        <w:spacing w:beforeLines="0" w:before="0" w:afterLines="0" w:after="0"/>
        <w:outlineLvl w:val="2"/>
      </w:pPr>
      <w:bookmarkStart w:id="344" w:name="_Toc63630615"/>
      <w:bookmarkStart w:id="345" w:name="_Toc256000057"/>
      <w:r>
        <w:rPr>
          <w:rFonts w:hint="eastAsia"/>
          <w:color w:val="000000"/>
          <w:highlight w:val="white"/>
        </w:rPr>
        <w:t>9</w:t>
      </w:r>
      <w:r>
        <w:rPr>
          <w:color w:val="000000"/>
          <w:highlight w:val="white"/>
        </w:rPr>
        <w:t xml:space="preserve">.3  </w:t>
      </w:r>
      <w:r>
        <w:rPr>
          <w:color w:val="000000"/>
          <w:highlight w:val="white"/>
        </w:rPr>
        <w:t>对评标委员会成员的纪律要求</w:t>
      </w:r>
      <w:bookmarkEnd w:id="344"/>
      <w:bookmarkEnd w:id="345"/>
    </w:p>
    <w:p w:rsidR="001B298C" w:rsidRDefault="003A3CBB">
      <w:pPr>
        <w:pStyle w:val="47"/>
        <w:ind w:firstLine="420"/>
        <w:rPr>
          <w:color w:val="auto"/>
        </w:rPr>
      </w:pPr>
      <w:r>
        <w:rPr>
          <w:color w:val="auto"/>
          <w:highlight w:val="whit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eastAsia="Times New Roman"/>
          <w:color w:val="auto"/>
          <w:highlight w:val="white"/>
        </w:rPr>
        <w:t>“</w:t>
      </w:r>
      <w:r>
        <w:rPr>
          <w:color w:val="auto"/>
          <w:highlight w:val="white"/>
        </w:rPr>
        <w:t>评标办法</w:t>
      </w:r>
      <w:r>
        <w:rPr>
          <w:rFonts w:eastAsia="Times New Roman"/>
          <w:color w:val="auto"/>
          <w:highlight w:val="white"/>
        </w:rPr>
        <w:t>”</w:t>
      </w:r>
      <w:r>
        <w:rPr>
          <w:color w:val="auto"/>
          <w:highlight w:val="white"/>
        </w:rPr>
        <w:t>没有规定的评审因素和标准进行评标。</w:t>
      </w:r>
    </w:p>
    <w:p w:rsidR="001B298C" w:rsidRDefault="003A3CBB">
      <w:pPr>
        <w:pStyle w:val="2a"/>
        <w:spacing w:beforeLines="0" w:before="0" w:afterLines="0" w:after="0"/>
        <w:outlineLvl w:val="2"/>
      </w:pPr>
      <w:bookmarkStart w:id="346" w:name="_Toc256000058"/>
      <w:bookmarkStart w:id="347" w:name="_Toc63630616"/>
      <w:r>
        <w:rPr>
          <w:rFonts w:hint="eastAsia"/>
          <w:color w:val="000000"/>
          <w:highlight w:val="white"/>
        </w:rPr>
        <w:t>9</w:t>
      </w:r>
      <w:r>
        <w:rPr>
          <w:color w:val="000000"/>
          <w:highlight w:val="white"/>
        </w:rPr>
        <w:t xml:space="preserve">.4  </w:t>
      </w:r>
      <w:r>
        <w:rPr>
          <w:color w:val="000000"/>
          <w:highlight w:val="white"/>
        </w:rPr>
        <w:t>对与评标活动有关的工作人员的纪律要求</w:t>
      </w:r>
      <w:bookmarkEnd w:id="346"/>
      <w:bookmarkEnd w:id="347"/>
    </w:p>
    <w:p w:rsidR="001B298C" w:rsidRDefault="003A3CBB">
      <w:pPr>
        <w:pStyle w:val="47"/>
        <w:ind w:firstLine="420"/>
        <w:rPr>
          <w:color w:val="auto"/>
        </w:rPr>
      </w:pPr>
      <w:r>
        <w:rPr>
          <w:color w:val="auto"/>
          <w:highlight w:val="whit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1B298C" w:rsidRDefault="003A3CBB">
      <w:pPr>
        <w:pStyle w:val="2a"/>
        <w:spacing w:beforeLines="0" w:before="0" w:afterLines="0" w:after="0"/>
        <w:outlineLvl w:val="2"/>
      </w:pPr>
      <w:bookmarkStart w:id="348" w:name="_Toc256000059"/>
      <w:bookmarkStart w:id="349" w:name="_Toc63630617"/>
      <w:r>
        <w:rPr>
          <w:rFonts w:hint="eastAsia"/>
          <w:color w:val="000000"/>
          <w:highlight w:val="white"/>
        </w:rPr>
        <w:t>9</w:t>
      </w:r>
      <w:r>
        <w:rPr>
          <w:color w:val="000000"/>
          <w:highlight w:val="white"/>
        </w:rPr>
        <w:t xml:space="preserve">.5  </w:t>
      </w:r>
      <w:r>
        <w:rPr>
          <w:color w:val="000000"/>
          <w:highlight w:val="white"/>
        </w:rPr>
        <w:t>投诉</w:t>
      </w:r>
      <w:bookmarkEnd w:id="348"/>
      <w:bookmarkEnd w:id="349"/>
    </w:p>
    <w:p w:rsidR="001B298C" w:rsidRDefault="003A3CBB" w:rsidP="003A3CBB">
      <w:pPr>
        <w:pStyle w:val="47"/>
        <w:ind w:firstLineChars="49" w:firstLine="103"/>
        <w:rPr>
          <w:color w:val="auto"/>
        </w:rPr>
      </w:pPr>
      <w:r>
        <w:rPr>
          <w:rFonts w:hint="eastAsia"/>
          <w:b/>
          <w:color w:val="auto"/>
          <w:highlight w:val="white"/>
        </w:rPr>
        <w:t>9</w:t>
      </w:r>
      <w:r>
        <w:rPr>
          <w:b/>
          <w:color w:val="auto"/>
          <w:highlight w:val="white"/>
        </w:rPr>
        <w:t>.5.1</w:t>
      </w:r>
      <w:r>
        <w:rPr>
          <w:color w:val="auto"/>
          <w:highlight w:val="white"/>
        </w:rPr>
        <w:t>投标人或者其他利害关系人认为招标投标活动不符合法律、行政法规规定的，可以自</w:t>
      </w:r>
      <w:r>
        <w:rPr>
          <w:color w:val="auto"/>
          <w:spacing w:val="-8"/>
          <w:highlight w:val="white"/>
        </w:rPr>
        <w:t>知道或者应当知道之日起</w:t>
      </w:r>
      <w:r>
        <w:rPr>
          <w:rFonts w:eastAsia="Times New Roman"/>
          <w:color w:val="auto"/>
          <w:highlight w:val="white"/>
        </w:rPr>
        <w:t>1</w:t>
      </w:r>
      <w:r>
        <w:rPr>
          <w:rFonts w:hint="eastAsia"/>
          <w:color w:val="auto"/>
          <w:highlight w:val="white"/>
        </w:rPr>
        <w:t>0</w:t>
      </w:r>
      <w:r>
        <w:rPr>
          <w:color w:val="auto"/>
          <w:spacing w:val="-9"/>
          <w:highlight w:val="white"/>
        </w:rPr>
        <w:t>日内向有关行政监督部门提出书面投诉。投诉应当有明确的请求和必要的证</w:t>
      </w:r>
      <w:r>
        <w:rPr>
          <w:color w:val="auto"/>
          <w:spacing w:val="-6"/>
          <w:highlight w:val="white"/>
        </w:rPr>
        <w:t>明材料。</w:t>
      </w:r>
    </w:p>
    <w:p w:rsidR="001B298C" w:rsidRDefault="003A3CBB" w:rsidP="004E09FB">
      <w:pPr>
        <w:pStyle w:val="47"/>
        <w:ind w:firstLineChars="49" w:firstLine="103"/>
        <w:rPr>
          <w:color w:val="auto"/>
          <w:spacing w:val="-3"/>
        </w:rPr>
      </w:pPr>
      <w:r>
        <w:rPr>
          <w:rFonts w:hint="eastAsia"/>
          <w:b/>
          <w:color w:val="auto"/>
          <w:highlight w:val="white"/>
        </w:rPr>
        <w:t>9</w:t>
      </w:r>
      <w:r>
        <w:rPr>
          <w:b/>
          <w:color w:val="auto"/>
          <w:highlight w:val="white"/>
        </w:rPr>
        <w:t>.5.2</w:t>
      </w:r>
      <w:r>
        <w:rPr>
          <w:color w:val="auto"/>
          <w:highlight w:val="white"/>
        </w:rPr>
        <w:t>投标人或者其他利害关系人对招标文件、开标和评标结果提出投诉的，应当按照投标</w:t>
      </w:r>
      <w:r>
        <w:rPr>
          <w:color w:val="auto"/>
          <w:spacing w:val="-17"/>
          <w:highlight w:val="white"/>
        </w:rPr>
        <w:t>人须知第</w:t>
      </w:r>
      <w:r>
        <w:rPr>
          <w:color w:val="auto"/>
          <w:spacing w:val="-17"/>
          <w:highlight w:val="white"/>
        </w:rPr>
        <w:t xml:space="preserve"> </w:t>
      </w:r>
      <w:r>
        <w:rPr>
          <w:rFonts w:eastAsia="Times New Roman"/>
          <w:color w:val="auto"/>
          <w:highlight w:val="white"/>
        </w:rPr>
        <w:t>2.4</w:t>
      </w:r>
      <w:r>
        <w:rPr>
          <w:rFonts w:hint="eastAsia"/>
          <w:color w:val="auto"/>
          <w:spacing w:val="-6"/>
          <w:highlight w:val="white"/>
        </w:rPr>
        <w:t>款、第</w:t>
      </w:r>
      <w:r>
        <w:rPr>
          <w:color w:val="auto"/>
          <w:spacing w:val="-43"/>
          <w:highlight w:val="white"/>
        </w:rPr>
        <w:t xml:space="preserve"> </w:t>
      </w:r>
      <w:r>
        <w:rPr>
          <w:rFonts w:eastAsia="Times New Roman"/>
          <w:color w:val="auto"/>
          <w:highlight w:val="white"/>
        </w:rPr>
        <w:t>5.3</w:t>
      </w:r>
      <w:r>
        <w:rPr>
          <w:color w:val="auto"/>
          <w:spacing w:val="-16"/>
          <w:highlight w:val="white"/>
        </w:rPr>
        <w:t>款和第</w:t>
      </w:r>
      <w:r>
        <w:rPr>
          <w:color w:val="auto"/>
          <w:spacing w:val="-16"/>
          <w:highlight w:val="white"/>
        </w:rPr>
        <w:t xml:space="preserve"> </w:t>
      </w:r>
      <w:r>
        <w:rPr>
          <w:rFonts w:eastAsia="Times New Roman"/>
          <w:color w:val="auto"/>
          <w:highlight w:val="white"/>
        </w:rPr>
        <w:t>7.2</w:t>
      </w:r>
      <w:r>
        <w:rPr>
          <w:color w:val="auto"/>
          <w:spacing w:val="-13"/>
          <w:highlight w:val="white"/>
        </w:rPr>
        <w:t>款的规定先向招标人提出异议。异议答复期间不计算在第</w:t>
      </w:r>
      <w:r>
        <w:rPr>
          <w:color w:val="auto"/>
          <w:spacing w:val="-13"/>
          <w:highlight w:val="white"/>
        </w:rPr>
        <w:t xml:space="preserve"> </w:t>
      </w:r>
      <w:r>
        <w:rPr>
          <w:rFonts w:hint="eastAsia"/>
          <w:color w:val="auto"/>
          <w:highlight w:val="white"/>
        </w:rPr>
        <w:t>9</w:t>
      </w:r>
      <w:r>
        <w:rPr>
          <w:rFonts w:eastAsia="Times New Roman"/>
          <w:color w:val="auto"/>
          <w:highlight w:val="white"/>
        </w:rPr>
        <w:t>.5.</w:t>
      </w:r>
      <w:r>
        <w:rPr>
          <w:rFonts w:hint="eastAsia"/>
          <w:color w:val="auto"/>
          <w:highlight w:val="white"/>
        </w:rPr>
        <w:t>1</w:t>
      </w:r>
      <w:r>
        <w:rPr>
          <w:color w:val="auto"/>
          <w:spacing w:val="-3"/>
          <w:highlight w:val="white"/>
        </w:rPr>
        <w:t>项规定的期限内。</w:t>
      </w:r>
    </w:p>
    <w:p w:rsidR="001B298C" w:rsidRDefault="003A3CBB">
      <w:pPr>
        <w:rPr>
          <w:highlight w:val="cyan"/>
        </w:rPr>
      </w:pPr>
      <w:bookmarkStart w:id="350" w:name="EB6874f5ad99264b69a1d441f8801bb6ec"/>
      <w:r>
        <w:rPr>
          <w:rFonts w:hint="eastAsia"/>
          <w:color w:val="000000"/>
          <w:sz w:val="20"/>
          <w:highlight w:val="white"/>
        </w:rPr>
        <w:lastRenderedPageBreak/>
        <w:t xml:space="preserve"> </w:t>
      </w:r>
      <w:bookmarkStart w:id="351" w:name="EBac80234807ef4d5c816372e99b2e32aa"/>
      <w:bookmarkEnd w:id="350"/>
      <w:r>
        <w:rPr>
          <w:rFonts w:hint="eastAsia"/>
          <w:color w:val="000000"/>
          <w:sz w:val="20"/>
          <w:highlight w:val="white"/>
        </w:rPr>
        <w:t xml:space="preserve"> </w:t>
      </w:r>
      <w:bookmarkStart w:id="352" w:name="EB3dbec0885e13478a87c5422995a2488f"/>
      <w:bookmarkEnd w:id="351"/>
      <w:r>
        <w:rPr>
          <w:rFonts w:hint="eastAsia"/>
          <w:color w:val="000000"/>
          <w:sz w:val="20"/>
          <w:highlight w:val="white"/>
        </w:rPr>
        <w:t xml:space="preserve"> </w:t>
      </w:r>
      <w:bookmarkEnd w:id="352"/>
    </w:p>
    <w:p w:rsidR="001B298C" w:rsidRDefault="003A3CBB">
      <w:pPr>
        <w:pStyle w:val="2a"/>
        <w:spacing w:before="240" w:after="240"/>
        <w:outlineLvl w:val="1"/>
      </w:pPr>
      <w:bookmarkStart w:id="353" w:name="_Toc256000060"/>
      <w:bookmarkStart w:id="354" w:name="_Toc63630618"/>
      <w:r>
        <w:rPr>
          <w:rFonts w:eastAsia="宋体" w:hint="eastAsia"/>
          <w:color w:val="000000"/>
          <w:highlight w:val="white"/>
        </w:rPr>
        <w:t>10</w:t>
      </w:r>
      <w:r>
        <w:rPr>
          <w:rFonts w:eastAsia="宋体"/>
          <w:color w:val="000000"/>
          <w:highlight w:val="white"/>
        </w:rPr>
        <w:t xml:space="preserve">  </w:t>
      </w:r>
      <w:r>
        <w:rPr>
          <w:color w:val="000000"/>
          <w:highlight w:val="white"/>
        </w:rPr>
        <w:t>是否采用电子招标投标</w:t>
      </w:r>
      <w:bookmarkEnd w:id="353"/>
      <w:bookmarkEnd w:id="354"/>
    </w:p>
    <w:p w:rsidR="001B298C" w:rsidRDefault="003A3CBB">
      <w:pPr>
        <w:pStyle w:val="47"/>
        <w:ind w:firstLine="420"/>
        <w:rPr>
          <w:color w:val="auto"/>
        </w:rPr>
      </w:pPr>
      <w:r>
        <w:rPr>
          <w:color w:val="auto"/>
          <w:highlight w:val="white"/>
        </w:rPr>
        <w:t>本招标项目是否采用电子招标投标方式，见投标人须知前附表。</w:t>
      </w:r>
    </w:p>
    <w:p w:rsidR="001B298C" w:rsidRDefault="003A3CBB">
      <w:pPr>
        <w:rPr>
          <w:highlight w:val="cyan"/>
        </w:rPr>
      </w:pPr>
      <w:bookmarkStart w:id="355" w:name="EB961e1b070b494c77ab0ec18d75c89089"/>
      <w:r>
        <w:rPr>
          <w:rFonts w:hint="eastAsia"/>
          <w:color w:val="000000"/>
          <w:sz w:val="20"/>
          <w:highlight w:val="white"/>
        </w:rPr>
        <w:t xml:space="preserve"> </w:t>
      </w:r>
      <w:bookmarkStart w:id="356" w:name="EB583b838f4bf440ad95fd54ce0d15e9bd"/>
      <w:bookmarkEnd w:id="355"/>
      <w:r>
        <w:rPr>
          <w:rFonts w:hint="eastAsia"/>
          <w:color w:val="000000"/>
          <w:sz w:val="20"/>
          <w:highlight w:val="white"/>
        </w:rPr>
        <w:t xml:space="preserve"> </w:t>
      </w:r>
      <w:bookmarkStart w:id="357" w:name="EB32523283b18b4d549e8a367ecdf28891"/>
      <w:bookmarkEnd w:id="356"/>
      <w:r>
        <w:rPr>
          <w:rFonts w:hint="eastAsia"/>
          <w:color w:val="000000"/>
          <w:sz w:val="20"/>
          <w:highlight w:val="white"/>
        </w:rPr>
        <w:t xml:space="preserve"> </w:t>
      </w:r>
      <w:bookmarkEnd w:id="357"/>
    </w:p>
    <w:p w:rsidR="001B298C" w:rsidRDefault="003A3CBB">
      <w:pPr>
        <w:pStyle w:val="2a"/>
        <w:spacing w:before="240" w:after="240"/>
        <w:outlineLvl w:val="1"/>
      </w:pPr>
      <w:bookmarkStart w:id="358" w:name="_Toc256000061"/>
      <w:bookmarkStart w:id="359" w:name="_Toc63630619"/>
      <w:r>
        <w:rPr>
          <w:rFonts w:eastAsia="宋体" w:hint="eastAsia"/>
          <w:color w:val="000000"/>
          <w:highlight w:val="white"/>
        </w:rPr>
        <w:t>11</w:t>
      </w:r>
      <w:r>
        <w:rPr>
          <w:rFonts w:eastAsia="宋体"/>
          <w:color w:val="000000"/>
          <w:highlight w:val="white"/>
        </w:rPr>
        <w:t xml:space="preserve">  </w:t>
      </w:r>
      <w:r>
        <w:rPr>
          <w:color w:val="000000"/>
          <w:highlight w:val="white"/>
        </w:rPr>
        <w:t>需要补充的其他内容</w:t>
      </w:r>
      <w:bookmarkEnd w:id="358"/>
      <w:bookmarkEnd w:id="359"/>
    </w:p>
    <w:p w:rsidR="001B298C" w:rsidRDefault="003A3CBB">
      <w:pPr>
        <w:pStyle w:val="47"/>
        <w:ind w:firstLine="420"/>
        <w:rPr>
          <w:color w:val="auto"/>
        </w:rPr>
      </w:pPr>
      <w:r>
        <w:rPr>
          <w:color w:val="auto"/>
          <w:highlight w:val="white"/>
        </w:rPr>
        <w:t>需要补充的其他内容：见投标人须知前附表。</w:t>
      </w:r>
    </w:p>
    <w:p w:rsidR="001B298C" w:rsidRDefault="003A3CBB">
      <w:pPr>
        <w:rPr>
          <w:highlight w:val="cyan"/>
        </w:rPr>
      </w:pPr>
      <w:bookmarkStart w:id="360" w:name="EBe20eeff156ed41198c1a7fc95cd543ef"/>
      <w:r>
        <w:rPr>
          <w:rFonts w:hint="eastAsia"/>
          <w:color w:val="000000"/>
          <w:sz w:val="20"/>
          <w:highlight w:val="white"/>
        </w:rPr>
        <w:t xml:space="preserve"> </w:t>
      </w:r>
      <w:bookmarkStart w:id="361" w:name="EBffe982cfc5374eab85126c8562d8fbcd"/>
      <w:bookmarkEnd w:id="360"/>
      <w:r>
        <w:rPr>
          <w:rFonts w:hint="eastAsia"/>
          <w:color w:val="000000"/>
          <w:sz w:val="20"/>
          <w:highlight w:val="white"/>
        </w:rPr>
        <w:t xml:space="preserve"> </w:t>
      </w:r>
      <w:bookmarkStart w:id="362" w:name="EB7ba6ee2c3b534626a97155f68e3a0978"/>
      <w:bookmarkEnd w:id="361"/>
      <w:r>
        <w:rPr>
          <w:rFonts w:hint="eastAsia"/>
          <w:color w:val="000000"/>
          <w:sz w:val="20"/>
          <w:highlight w:val="white"/>
        </w:rPr>
        <w:t xml:space="preserve"> </w:t>
      </w:r>
      <w:bookmarkEnd w:id="362"/>
    </w:p>
    <w:p w:rsidR="001B298C" w:rsidRDefault="003A3CBB">
      <w:pPr>
        <w:pStyle w:val="101"/>
        <w:pageBreakBefore/>
        <w:outlineLvl w:val="1"/>
      </w:pPr>
      <w:r>
        <w:rPr>
          <w:highlight w:val="white"/>
        </w:rPr>
        <w:lastRenderedPageBreak/>
        <w:t>附件一：开标记录表</w:t>
      </w:r>
    </w:p>
    <w:p w:rsidR="001B298C" w:rsidRDefault="003A3CBB">
      <w:pPr>
        <w:jc w:val="center"/>
        <w:rPr>
          <w:b/>
        </w:rPr>
      </w:pPr>
      <w:r>
        <w:rPr>
          <w:rFonts w:hint="eastAsia"/>
          <w:b/>
          <w:highlight w:val="white"/>
        </w:rPr>
        <w:t>__________</w:t>
      </w:r>
      <w:r>
        <w:rPr>
          <w:b/>
          <w:highlight w:val="white"/>
        </w:rPr>
        <w:t>（项目名称</w:t>
      </w:r>
      <w:r>
        <w:rPr>
          <w:rFonts w:hint="eastAsia"/>
          <w:b/>
          <w:highlight w:val="white"/>
        </w:rPr>
        <w:t>）</w:t>
      </w:r>
      <w:r>
        <w:rPr>
          <w:rFonts w:hint="eastAsia"/>
          <w:b/>
          <w:highlight w:val="white"/>
        </w:rPr>
        <w:t>____________</w:t>
      </w:r>
      <w:r>
        <w:rPr>
          <w:rFonts w:hint="eastAsia"/>
          <w:b/>
          <w:highlight w:val="white"/>
        </w:rPr>
        <w:t>标段</w:t>
      </w:r>
      <w:r>
        <w:rPr>
          <w:b/>
          <w:highlight w:val="white"/>
        </w:rPr>
        <w:t>开标记录表</w:t>
      </w:r>
    </w:p>
    <w:p w:rsidR="001B298C" w:rsidRDefault="003A3CBB">
      <w:r>
        <w:rPr>
          <w:highlight w:val="white"/>
        </w:rPr>
        <w:t>开标时间：</w:t>
      </w:r>
      <w:r>
        <w:rPr>
          <w:rFonts w:hint="eastAsia"/>
          <w:highlight w:val="white"/>
        </w:rPr>
        <w:t>______</w:t>
      </w:r>
      <w:r>
        <w:rPr>
          <w:highlight w:val="white"/>
        </w:rPr>
        <w:t>年</w:t>
      </w:r>
      <w:r>
        <w:rPr>
          <w:rFonts w:hint="eastAsia"/>
          <w:highlight w:val="white"/>
        </w:rPr>
        <w:t>____</w:t>
      </w:r>
      <w:r>
        <w:rPr>
          <w:highlight w:val="white"/>
        </w:rPr>
        <w:t>月</w:t>
      </w:r>
      <w:r>
        <w:rPr>
          <w:rFonts w:hint="eastAsia"/>
          <w:highlight w:val="white"/>
        </w:rPr>
        <w:t>____</w:t>
      </w:r>
      <w:r>
        <w:rPr>
          <w:highlight w:val="white"/>
        </w:rPr>
        <w:t>日</w:t>
      </w:r>
      <w:r>
        <w:rPr>
          <w:rFonts w:hint="eastAsia"/>
          <w:highlight w:val="white"/>
        </w:rPr>
        <w:t>____</w:t>
      </w:r>
      <w:r>
        <w:rPr>
          <w:highlight w:val="white"/>
        </w:rPr>
        <w:t>时</w:t>
      </w:r>
      <w:r>
        <w:rPr>
          <w:rFonts w:hint="eastAsia"/>
          <w:highlight w:val="white"/>
        </w:rPr>
        <w:t>____</w:t>
      </w:r>
      <w:r>
        <w:rPr>
          <w:highlight w:val="white"/>
        </w:rPr>
        <w:t>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410"/>
        <w:gridCol w:w="671"/>
        <w:gridCol w:w="3689"/>
        <w:gridCol w:w="1167"/>
        <w:gridCol w:w="601"/>
        <w:gridCol w:w="793"/>
        <w:gridCol w:w="392"/>
        <w:gridCol w:w="451"/>
      </w:tblGrid>
      <w:tr w:rsidR="001B298C">
        <w:trPr>
          <w:trHeight w:val="1577"/>
        </w:trPr>
        <w:tc>
          <w:tcPr>
            <w:tcW w:w="350" w:type="dxa"/>
            <w:vAlign w:val="center"/>
          </w:tcPr>
          <w:p w:rsidR="001B298C" w:rsidRDefault="003A3CBB">
            <w:pPr>
              <w:pStyle w:val="72"/>
              <w:ind w:left="-105" w:right="-105"/>
              <w:rPr>
                <w:sz w:val="18"/>
                <w:szCs w:val="18"/>
              </w:rPr>
            </w:pPr>
            <w:r>
              <w:rPr>
                <w:sz w:val="18"/>
                <w:szCs w:val="18"/>
                <w:highlight w:val="white"/>
              </w:rPr>
              <w:t>序</w:t>
            </w:r>
          </w:p>
          <w:p w:rsidR="001B298C" w:rsidRDefault="001B298C">
            <w:pPr>
              <w:pStyle w:val="72"/>
              <w:ind w:left="-105" w:right="-105"/>
              <w:rPr>
                <w:sz w:val="18"/>
                <w:szCs w:val="18"/>
              </w:rPr>
            </w:pPr>
          </w:p>
          <w:p w:rsidR="001B298C" w:rsidRDefault="003A3CBB">
            <w:pPr>
              <w:pStyle w:val="72"/>
              <w:ind w:left="-105" w:right="-105"/>
              <w:rPr>
                <w:sz w:val="18"/>
                <w:szCs w:val="18"/>
              </w:rPr>
            </w:pPr>
            <w:r>
              <w:rPr>
                <w:sz w:val="18"/>
                <w:szCs w:val="18"/>
                <w:highlight w:val="white"/>
              </w:rPr>
              <w:t>号</w:t>
            </w:r>
          </w:p>
        </w:tc>
        <w:tc>
          <w:tcPr>
            <w:tcW w:w="410" w:type="dxa"/>
            <w:vAlign w:val="center"/>
          </w:tcPr>
          <w:p w:rsidR="001B298C" w:rsidRDefault="003A3CBB">
            <w:pPr>
              <w:pStyle w:val="72"/>
              <w:ind w:left="-105" w:right="-105"/>
              <w:rPr>
                <w:sz w:val="18"/>
                <w:szCs w:val="18"/>
              </w:rPr>
            </w:pPr>
            <w:r>
              <w:rPr>
                <w:sz w:val="18"/>
                <w:szCs w:val="18"/>
                <w:highlight w:val="white"/>
              </w:rPr>
              <w:t>投</w:t>
            </w:r>
          </w:p>
          <w:p w:rsidR="001B298C" w:rsidRDefault="003A3CBB">
            <w:pPr>
              <w:pStyle w:val="72"/>
              <w:ind w:left="-105" w:right="-105"/>
              <w:rPr>
                <w:sz w:val="18"/>
                <w:szCs w:val="18"/>
              </w:rPr>
            </w:pPr>
            <w:r>
              <w:rPr>
                <w:sz w:val="18"/>
                <w:szCs w:val="18"/>
                <w:highlight w:val="white"/>
              </w:rPr>
              <w:t>标</w:t>
            </w:r>
          </w:p>
          <w:p w:rsidR="001B298C" w:rsidRDefault="003A3CBB">
            <w:pPr>
              <w:pStyle w:val="72"/>
              <w:ind w:left="-105" w:right="-105"/>
              <w:rPr>
                <w:sz w:val="18"/>
                <w:szCs w:val="18"/>
              </w:rPr>
            </w:pPr>
            <w:r>
              <w:rPr>
                <w:sz w:val="18"/>
                <w:szCs w:val="18"/>
                <w:highlight w:val="white"/>
              </w:rPr>
              <w:t>人</w:t>
            </w:r>
          </w:p>
        </w:tc>
        <w:tc>
          <w:tcPr>
            <w:tcW w:w="671" w:type="dxa"/>
            <w:vAlign w:val="center"/>
          </w:tcPr>
          <w:p w:rsidR="001B298C" w:rsidRDefault="003A3CBB">
            <w:pPr>
              <w:pStyle w:val="72"/>
              <w:ind w:left="-105" w:right="-105"/>
              <w:rPr>
                <w:sz w:val="18"/>
                <w:szCs w:val="18"/>
              </w:rPr>
            </w:pPr>
            <w:r>
              <w:rPr>
                <w:sz w:val="18"/>
                <w:szCs w:val="18"/>
                <w:highlight w:val="white"/>
              </w:rPr>
              <w:t>密封</w:t>
            </w:r>
          </w:p>
          <w:p w:rsidR="001B298C" w:rsidRDefault="003A3CBB">
            <w:pPr>
              <w:pStyle w:val="72"/>
              <w:ind w:left="-105" w:right="-105"/>
              <w:rPr>
                <w:sz w:val="18"/>
                <w:szCs w:val="18"/>
              </w:rPr>
            </w:pPr>
            <w:r>
              <w:rPr>
                <w:sz w:val="18"/>
                <w:szCs w:val="18"/>
                <w:highlight w:val="white"/>
              </w:rPr>
              <w:t>（加密）</w:t>
            </w:r>
          </w:p>
          <w:p w:rsidR="001B298C" w:rsidRDefault="003A3CBB">
            <w:pPr>
              <w:pStyle w:val="72"/>
              <w:ind w:left="-105" w:right="-105"/>
              <w:rPr>
                <w:sz w:val="18"/>
                <w:szCs w:val="18"/>
              </w:rPr>
            </w:pPr>
            <w:r>
              <w:rPr>
                <w:sz w:val="18"/>
                <w:szCs w:val="18"/>
                <w:highlight w:val="white"/>
              </w:rPr>
              <w:t>情况</w:t>
            </w:r>
          </w:p>
        </w:tc>
        <w:tc>
          <w:tcPr>
            <w:tcW w:w="3689" w:type="dxa"/>
            <w:vAlign w:val="center"/>
          </w:tcPr>
          <w:p w:rsidR="001B298C" w:rsidRDefault="001B298C">
            <w:pPr>
              <w:pStyle w:val="72"/>
              <w:ind w:leftChars="0" w:left="0" w:right="-105"/>
              <w:jc w:val="both"/>
              <w:rPr>
                <w:sz w:val="18"/>
                <w:szCs w:val="18"/>
              </w:rPr>
            </w:pPr>
          </w:p>
          <w:p w:rsidR="001B298C" w:rsidRDefault="001B298C">
            <w:pPr>
              <w:pStyle w:val="72"/>
              <w:ind w:left="-105" w:right="-105"/>
              <w:rPr>
                <w:sz w:val="18"/>
                <w:szCs w:val="18"/>
              </w:rPr>
            </w:pPr>
          </w:p>
          <w:p w:rsidR="001B298C" w:rsidRDefault="003A3CBB">
            <w:pPr>
              <w:pStyle w:val="72"/>
              <w:ind w:left="-105" w:right="-105"/>
              <w:rPr>
                <w:sz w:val="18"/>
                <w:szCs w:val="18"/>
              </w:rPr>
            </w:pPr>
            <w:r>
              <w:rPr>
                <w:rFonts w:hint="eastAsia"/>
                <w:sz w:val="18"/>
                <w:szCs w:val="18"/>
                <w:highlight w:val="white"/>
              </w:rPr>
              <w:t>投标保证金</w:t>
            </w:r>
          </w:p>
          <w:p w:rsidR="001B298C" w:rsidRDefault="001B298C">
            <w:pPr>
              <w:pStyle w:val="72"/>
              <w:ind w:left="-105" w:right="-105"/>
              <w:rPr>
                <w:sz w:val="18"/>
                <w:szCs w:val="18"/>
              </w:rPr>
            </w:pPr>
          </w:p>
          <w:p w:rsidR="001B298C" w:rsidRDefault="001B298C">
            <w:pPr>
              <w:pStyle w:val="72"/>
              <w:ind w:left="-105" w:right="-105"/>
              <w:rPr>
                <w:sz w:val="18"/>
                <w:szCs w:val="18"/>
              </w:rPr>
            </w:pPr>
          </w:p>
        </w:tc>
        <w:tc>
          <w:tcPr>
            <w:tcW w:w="1167" w:type="dxa"/>
            <w:vAlign w:val="center"/>
          </w:tcPr>
          <w:p w:rsidR="001B298C" w:rsidRDefault="003A3CBB">
            <w:pPr>
              <w:pStyle w:val="72"/>
              <w:ind w:leftChars="-100" w:left="-210" w:rightChars="-100" w:right="-210"/>
              <w:rPr>
                <w:sz w:val="18"/>
                <w:szCs w:val="18"/>
              </w:rPr>
            </w:pPr>
            <w:r>
              <w:rPr>
                <w:sz w:val="18"/>
                <w:szCs w:val="18"/>
                <w:highlight w:val="white"/>
              </w:rPr>
              <w:t>投标报价</w:t>
            </w:r>
          </w:p>
          <w:p w:rsidR="001B298C" w:rsidRDefault="003A3CBB">
            <w:pPr>
              <w:pStyle w:val="72"/>
              <w:ind w:leftChars="-100" w:left="-210" w:rightChars="-100" w:right="-210"/>
              <w:rPr>
                <w:sz w:val="18"/>
                <w:szCs w:val="18"/>
              </w:rPr>
            </w:pPr>
            <w:r>
              <w:rPr>
                <w:sz w:val="18"/>
                <w:szCs w:val="18"/>
                <w:highlight w:val="white"/>
              </w:rPr>
              <w:t>（元</w:t>
            </w:r>
            <w:r>
              <w:rPr>
                <w:rFonts w:hint="eastAsia"/>
                <w:sz w:val="18"/>
                <w:szCs w:val="18"/>
                <w:highlight w:val="white"/>
              </w:rPr>
              <w:t>/</w:t>
            </w:r>
            <w:r>
              <w:rPr>
                <w:rFonts w:hint="eastAsia"/>
                <w:sz w:val="18"/>
                <w:szCs w:val="18"/>
                <w:highlight w:val="white"/>
              </w:rPr>
              <w:t>下浮比率</w:t>
            </w:r>
            <w:r>
              <w:rPr>
                <w:sz w:val="18"/>
                <w:szCs w:val="18"/>
                <w:highlight w:val="white"/>
              </w:rPr>
              <w:t>）</w:t>
            </w:r>
          </w:p>
        </w:tc>
        <w:tc>
          <w:tcPr>
            <w:tcW w:w="601" w:type="dxa"/>
            <w:vAlign w:val="center"/>
          </w:tcPr>
          <w:p w:rsidR="001B298C" w:rsidRDefault="003A3CBB">
            <w:pPr>
              <w:pStyle w:val="72"/>
              <w:ind w:left="-105" w:right="-105"/>
              <w:rPr>
                <w:sz w:val="18"/>
                <w:szCs w:val="18"/>
              </w:rPr>
            </w:pPr>
            <w:r>
              <w:rPr>
                <w:rFonts w:hint="eastAsia"/>
                <w:sz w:val="18"/>
                <w:szCs w:val="18"/>
                <w:highlight w:val="white"/>
              </w:rPr>
              <w:t>项目</w:t>
            </w:r>
          </w:p>
          <w:p w:rsidR="001B298C" w:rsidRDefault="003A3CBB">
            <w:pPr>
              <w:pStyle w:val="72"/>
              <w:ind w:left="-105" w:right="-105"/>
              <w:rPr>
                <w:sz w:val="18"/>
                <w:szCs w:val="18"/>
              </w:rPr>
            </w:pPr>
            <w:r>
              <w:rPr>
                <w:rFonts w:hint="eastAsia"/>
                <w:sz w:val="18"/>
                <w:szCs w:val="18"/>
                <w:highlight w:val="white"/>
              </w:rPr>
              <w:t>负责人</w:t>
            </w:r>
          </w:p>
        </w:tc>
        <w:tc>
          <w:tcPr>
            <w:tcW w:w="793" w:type="dxa"/>
            <w:vAlign w:val="center"/>
          </w:tcPr>
          <w:p w:rsidR="001B298C" w:rsidRDefault="003A3CBB">
            <w:pPr>
              <w:pStyle w:val="72"/>
              <w:ind w:left="-105" w:right="-105"/>
              <w:rPr>
                <w:sz w:val="18"/>
                <w:szCs w:val="18"/>
              </w:rPr>
            </w:pPr>
            <w:r>
              <w:rPr>
                <w:rFonts w:hint="eastAsia"/>
                <w:sz w:val="18"/>
                <w:szCs w:val="18"/>
                <w:highlight w:val="white"/>
              </w:rPr>
              <w:t>勘察设计服务期限</w:t>
            </w:r>
          </w:p>
        </w:tc>
        <w:tc>
          <w:tcPr>
            <w:tcW w:w="392" w:type="dxa"/>
            <w:vAlign w:val="center"/>
          </w:tcPr>
          <w:p w:rsidR="001B298C" w:rsidRDefault="003A3CBB">
            <w:pPr>
              <w:pStyle w:val="72"/>
              <w:ind w:left="-105" w:right="-105"/>
              <w:rPr>
                <w:sz w:val="18"/>
                <w:szCs w:val="18"/>
              </w:rPr>
            </w:pPr>
            <w:r>
              <w:rPr>
                <w:sz w:val="18"/>
                <w:szCs w:val="18"/>
                <w:highlight w:val="white"/>
              </w:rPr>
              <w:t>备</w:t>
            </w:r>
          </w:p>
          <w:p w:rsidR="001B298C" w:rsidRDefault="003A3CBB">
            <w:pPr>
              <w:pStyle w:val="72"/>
              <w:ind w:left="-105" w:right="-105"/>
              <w:rPr>
                <w:sz w:val="18"/>
                <w:szCs w:val="18"/>
              </w:rPr>
            </w:pPr>
            <w:r>
              <w:rPr>
                <w:sz w:val="18"/>
                <w:szCs w:val="18"/>
                <w:highlight w:val="white"/>
              </w:rPr>
              <w:t>注</w:t>
            </w:r>
          </w:p>
        </w:tc>
        <w:tc>
          <w:tcPr>
            <w:tcW w:w="451" w:type="dxa"/>
            <w:vAlign w:val="center"/>
          </w:tcPr>
          <w:p w:rsidR="001B298C" w:rsidRDefault="003A3CBB">
            <w:pPr>
              <w:pStyle w:val="72"/>
              <w:ind w:left="-105" w:right="-105"/>
              <w:rPr>
                <w:sz w:val="18"/>
                <w:szCs w:val="18"/>
              </w:rPr>
            </w:pPr>
            <w:r>
              <w:rPr>
                <w:sz w:val="18"/>
                <w:szCs w:val="18"/>
                <w:highlight w:val="white"/>
              </w:rPr>
              <w:t>签</w:t>
            </w:r>
          </w:p>
          <w:p w:rsidR="001B298C" w:rsidRDefault="003A3CBB">
            <w:pPr>
              <w:pStyle w:val="72"/>
              <w:ind w:left="-105" w:right="-105"/>
              <w:rPr>
                <w:sz w:val="18"/>
                <w:szCs w:val="18"/>
              </w:rPr>
            </w:pPr>
            <w:r>
              <w:rPr>
                <w:sz w:val="18"/>
                <w:szCs w:val="18"/>
                <w:highlight w:val="white"/>
              </w:rPr>
              <w:t>名</w:t>
            </w:r>
          </w:p>
        </w:tc>
      </w:tr>
      <w:tr w:rsidR="001B298C">
        <w:trPr>
          <w:trHeight w:val="397"/>
        </w:trPr>
        <w:tc>
          <w:tcPr>
            <w:tcW w:w="350" w:type="dxa"/>
            <w:vAlign w:val="center"/>
          </w:tcPr>
          <w:p w:rsidR="001B298C" w:rsidRDefault="001B298C">
            <w:pPr>
              <w:pStyle w:val="72"/>
              <w:ind w:left="-105" w:right="-105"/>
              <w:rPr>
                <w:sz w:val="18"/>
                <w:szCs w:val="18"/>
              </w:rPr>
            </w:pPr>
          </w:p>
        </w:tc>
        <w:tc>
          <w:tcPr>
            <w:tcW w:w="410" w:type="dxa"/>
            <w:vAlign w:val="center"/>
          </w:tcPr>
          <w:p w:rsidR="001B298C" w:rsidRDefault="001B298C">
            <w:pPr>
              <w:pStyle w:val="72"/>
              <w:ind w:left="-105" w:right="-105"/>
              <w:rPr>
                <w:sz w:val="18"/>
                <w:szCs w:val="18"/>
              </w:rPr>
            </w:pPr>
          </w:p>
        </w:tc>
        <w:tc>
          <w:tcPr>
            <w:tcW w:w="671" w:type="dxa"/>
            <w:vAlign w:val="center"/>
          </w:tcPr>
          <w:p w:rsidR="001B298C" w:rsidRDefault="001B298C">
            <w:pPr>
              <w:pStyle w:val="72"/>
              <w:ind w:left="-105" w:right="-105"/>
              <w:rPr>
                <w:sz w:val="18"/>
                <w:szCs w:val="18"/>
              </w:rPr>
            </w:pPr>
          </w:p>
        </w:tc>
        <w:tc>
          <w:tcPr>
            <w:tcW w:w="3689" w:type="dxa"/>
            <w:vAlign w:val="center"/>
          </w:tcPr>
          <w:p w:rsidR="001B298C" w:rsidRDefault="001B298C">
            <w:pPr>
              <w:pStyle w:val="72"/>
              <w:ind w:left="-105" w:right="-105"/>
              <w:rPr>
                <w:sz w:val="18"/>
                <w:szCs w:val="18"/>
              </w:rPr>
            </w:pPr>
          </w:p>
        </w:tc>
        <w:tc>
          <w:tcPr>
            <w:tcW w:w="1167" w:type="dxa"/>
            <w:vAlign w:val="center"/>
          </w:tcPr>
          <w:p w:rsidR="001B298C" w:rsidRDefault="001B298C">
            <w:pPr>
              <w:pStyle w:val="72"/>
              <w:ind w:left="-105" w:right="-105"/>
              <w:rPr>
                <w:sz w:val="18"/>
                <w:szCs w:val="18"/>
              </w:rPr>
            </w:pPr>
          </w:p>
        </w:tc>
        <w:tc>
          <w:tcPr>
            <w:tcW w:w="601" w:type="dxa"/>
            <w:vAlign w:val="center"/>
          </w:tcPr>
          <w:p w:rsidR="001B298C" w:rsidRDefault="001B298C">
            <w:pPr>
              <w:pStyle w:val="72"/>
              <w:ind w:left="-105" w:right="-105"/>
              <w:rPr>
                <w:sz w:val="18"/>
                <w:szCs w:val="18"/>
              </w:rPr>
            </w:pPr>
          </w:p>
        </w:tc>
        <w:tc>
          <w:tcPr>
            <w:tcW w:w="793" w:type="dxa"/>
            <w:vAlign w:val="center"/>
          </w:tcPr>
          <w:p w:rsidR="001B298C" w:rsidRDefault="001B298C">
            <w:pPr>
              <w:pStyle w:val="72"/>
              <w:ind w:left="-105" w:right="-105"/>
              <w:rPr>
                <w:sz w:val="18"/>
                <w:szCs w:val="18"/>
              </w:rPr>
            </w:pPr>
          </w:p>
        </w:tc>
        <w:tc>
          <w:tcPr>
            <w:tcW w:w="392" w:type="dxa"/>
            <w:vAlign w:val="center"/>
          </w:tcPr>
          <w:p w:rsidR="001B298C" w:rsidRDefault="001B298C">
            <w:pPr>
              <w:pStyle w:val="72"/>
              <w:ind w:left="-105" w:right="-105"/>
              <w:rPr>
                <w:sz w:val="18"/>
                <w:szCs w:val="18"/>
              </w:rPr>
            </w:pPr>
          </w:p>
        </w:tc>
        <w:tc>
          <w:tcPr>
            <w:tcW w:w="451" w:type="dxa"/>
            <w:vAlign w:val="center"/>
          </w:tcPr>
          <w:p w:rsidR="001B298C" w:rsidRDefault="001B298C">
            <w:pPr>
              <w:pStyle w:val="72"/>
              <w:ind w:left="-105" w:right="-105"/>
              <w:rPr>
                <w:sz w:val="18"/>
                <w:szCs w:val="18"/>
              </w:rPr>
            </w:pPr>
          </w:p>
        </w:tc>
      </w:tr>
      <w:tr w:rsidR="001B298C">
        <w:trPr>
          <w:trHeight w:val="397"/>
        </w:trPr>
        <w:tc>
          <w:tcPr>
            <w:tcW w:w="350" w:type="dxa"/>
            <w:vAlign w:val="center"/>
          </w:tcPr>
          <w:p w:rsidR="001B298C" w:rsidRDefault="001B298C">
            <w:pPr>
              <w:pStyle w:val="72"/>
              <w:ind w:left="-105" w:right="-105"/>
              <w:rPr>
                <w:sz w:val="18"/>
                <w:szCs w:val="18"/>
              </w:rPr>
            </w:pPr>
          </w:p>
        </w:tc>
        <w:tc>
          <w:tcPr>
            <w:tcW w:w="410" w:type="dxa"/>
            <w:vAlign w:val="center"/>
          </w:tcPr>
          <w:p w:rsidR="001B298C" w:rsidRDefault="001B298C">
            <w:pPr>
              <w:pStyle w:val="72"/>
              <w:ind w:left="-105" w:right="-105"/>
              <w:rPr>
                <w:sz w:val="18"/>
                <w:szCs w:val="18"/>
              </w:rPr>
            </w:pPr>
          </w:p>
        </w:tc>
        <w:tc>
          <w:tcPr>
            <w:tcW w:w="671" w:type="dxa"/>
            <w:vAlign w:val="center"/>
          </w:tcPr>
          <w:p w:rsidR="001B298C" w:rsidRDefault="001B298C">
            <w:pPr>
              <w:pStyle w:val="72"/>
              <w:ind w:left="-105" w:right="-105"/>
              <w:rPr>
                <w:sz w:val="18"/>
                <w:szCs w:val="18"/>
              </w:rPr>
            </w:pPr>
          </w:p>
        </w:tc>
        <w:tc>
          <w:tcPr>
            <w:tcW w:w="3689" w:type="dxa"/>
            <w:vAlign w:val="center"/>
          </w:tcPr>
          <w:p w:rsidR="001B298C" w:rsidRDefault="001B298C">
            <w:pPr>
              <w:pStyle w:val="72"/>
              <w:ind w:left="-105" w:right="-105"/>
              <w:rPr>
                <w:sz w:val="18"/>
                <w:szCs w:val="18"/>
              </w:rPr>
            </w:pPr>
          </w:p>
        </w:tc>
        <w:tc>
          <w:tcPr>
            <w:tcW w:w="1167" w:type="dxa"/>
            <w:vAlign w:val="center"/>
          </w:tcPr>
          <w:p w:rsidR="001B298C" w:rsidRDefault="001B298C">
            <w:pPr>
              <w:pStyle w:val="72"/>
              <w:ind w:left="-105" w:right="-105"/>
              <w:rPr>
                <w:sz w:val="18"/>
                <w:szCs w:val="18"/>
              </w:rPr>
            </w:pPr>
          </w:p>
        </w:tc>
        <w:tc>
          <w:tcPr>
            <w:tcW w:w="601" w:type="dxa"/>
            <w:vAlign w:val="center"/>
          </w:tcPr>
          <w:p w:rsidR="001B298C" w:rsidRDefault="001B298C">
            <w:pPr>
              <w:pStyle w:val="72"/>
              <w:ind w:left="-105" w:right="-105"/>
              <w:rPr>
                <w:sz w:val="18"/>
                <w:szCs w:val="18"/>
              </w:rPr>
            </w:pPr>
          </w:p>
        </w:tc>
        <w:tc>
          <w:tcPr>
            <w:tcW w:w="793" w:type="dxa"/>
            <w:vAlign w:val="center"/>
          </w:tcPr>
          <w:p w:rsidR="001B298C" w:rsidRDefault="001B298C">
            <w:pPr>
              <w:pStyle w:val="72"/>
              <w:ind w:left="-105" w:right="-105"/>
              <w:rPr>
                <w:sz w:val="18"/>
                <w:szCs w:val="18"/>
              </w:rPr>
            </w:pPr>
          </w:p>
        </w:tc>
        <w:tc>
          <w:tcPr>
            <w:tcW w:w="392" w:type="dxa"/>
            <w:vAlign w:val="center"/>
          </w:tcPr>
          <w:p w:rsidR="001B298C" w:rsidRDefault="001B298C">
            <w:pPr>
              <w:pStyle w:val="72"/>
              <w:ind w:left="-105" w:right="-105"/>
              <w:rPr>
                <w:sz w:val="18"/>
                <w:szCs w:val="18"/>
              </w:rPr>
            </w:pPr>
          </w:p>
        </w:tc>
        <w:tc>
          <w:tcPr>
            <w:tcW w:w="451" w:type="dxa"/>
            <w:vAlign w:val="center"/>
          </w:tcPr>
          <w:p w:rsidR="001B298C" w:rsidRDefault="001B298C">
            <w:pPr>
              <w:pStyle w:val="72"/>
              <w:ind w:left="-105" w:right="-105"/>
              <w:rPr>
                <w:sz w:val="18"/>
                <w:szCs w:val="18"/>
              </w:rPr>
            </w:pPr>
          </w:p>
        </w:tc>
      </w:tr>
      <w:tr w:rsidR="001B298C">
        <w:trPr>
          <w:trHeight w:val="397"/>
        </w:trPr>
        <w:tc>
          <w:tcPr>
            <w:tcW w:w="350" w:type="dxa"/>
            <w:vAlign w:val="center"/>
          </w:tcPr>
          <w:p w:rsidR="001B298C" w:rsidRDefault="001B298C">
            <w:pPr>
              <w:pStyle w:val="72"/>
              <w:ind w:left="-105" w:right="-105"/>
              <w:rPr>
                <w:sz w:val="18"/>
                <w:szCs w:val="18"/>
              </w:rPr>
            </w:pPr>
          </w:p>
        </w:tc>
        <w:tc>
          <w:tcPr>
            <w:tcW w:w="410" w:type="dxa"/>
            <w:vAlign w:val="center"/>
          </w:tcPr>
          <w:p w:rsidR="001B298C" w:rsidRDefault="001B298C">
            <w:pPr>
              <w:pStyle w:val="72"/>
              <w:ind w:left="-105" w:right="-105"/>
              <w:rPr>
                <w:sz w:val="18"/>
                <w:szCs w:val="18"/>
              </w:rPr>
            </w:pPr>
          </w:p>
        </w:tc>
        <w:tc>
          <w:tcPr>
            <w:tcW w:w="671" w:type="dxa"/>
            <w:vAlign w:val="center"/>
          </w:tcPr>
          <w:p w:rsidR="001B298C" w:rsidRDefault="001B298C">
            <w:pPr>
              <w:pStyle w:val="72"/>
              <w:ind w:left="-105" w:right="-105"/>
              <w:rPr>
                <w:sz w:val="18"/>
                <w:szCs w:val="18"/>
              </w:rPr>
            </w:pPr>
          </w:p>
        </w:tc>
        <w:tc>
          <w:tcPr>
            <w:tcW w:w="3689" w:type="dxa"/>
            <w:vAlign w:val="center"/>
          </w:tcPr>
          <w:p w:rsidR="001B298C" w:rsidRDefault="001B298C">
            <w:pPr>
              <w:pStyle w:val="72"/>
              <w:ind w:left="-105" w:right="-105"/>
              <w:rPr>
                <w:sz w:val="18"/>
                <w:szCs w:val="18"/>
              </w:rPr>
            </w:pPr>
          </w:p>
        </w:tc>
        <w:tc>
          <w:tcPr>
            <w:tcW w:w="1167" w:type="dxa"/>
            <w:vAlign w:val="center"/>
          </w:tcPr>
          <w:p w:rsidR="001B298C" w:rsidRDefault="001B298C">
            <w:pPr>
              <w:pStyle w:val="72"/>
              <w:ind w:left="-105" w:right="-105"/>
              <w:rPr>
                <w:sz w:val="18"/>
                <w:szCs w:val="18"/>
              </w:rPr>
            </w:pPr>
          </w:p>
        </w:tc>
        <w:tc>
          <w:tcPr>
            <w:tcW w:w="601" w:type="dxa"/>
            <w:vAlign w:val="center"/>
          </w:tcPr>
          <w:p w:rsidR="001B298C" w:rsidRDefault="001B298C">
            <w:pPr>
              <w:pStyle w:val="72"/>
              <w:ind w:left="-105" w:right="-105"/>
              <w:rPr>
                <w:sz w:val="18"/>
                <w:szCs w:val="18"/>
              </w:rPr>
            </w:pPr>
          </w:p>
        </w:tc>
        <w:tc>
          <w:tcPr>
            <w:tcW w:w="793" w:type="dxa"/>
            <w:vAlign w:val="center"/>
          </w:tcPr>
          <w:p w:rsidR="001B298C" w:rsidRDefault="001B298C">
            <w:pPr>
              <w:pStyle w:val="72"/>
              <w:ind w:left="-105" w:right="-105"/>
              <w:rPr>
                <w:sz w:val="18"/>
                <w:szCs w:val="18"/>
              </w:rPr>
            </w:pPr>
          </w:p>
        </w:tc>
        <w:tc>
          <w:tcPr>
            <w:tcW w:w="392" w:type="dxa"/>
            <w:vAlign w:val="center"/>
          </w:tcPr>
          <w:p w:rsidR="001B298C" w:rsidRDefault="001B298C">
            <w:pPr>
              <w:pStyle w:val="72"/>
              <w:ind w:left="-105" w:right="-105"/>
              <w:rPr>
                <w:sz w:val="18"/>
                <w:szCs w:val="18"/>
              </w:rPr>
            </w:pPr>
          </w:p>
        </w:tc>
        <w:tc>
          <w:tcPr>
            <w:tcW w:w="451" w:type="dxa"/>
            <w:vAlign w:val="center"/>
          </w:tcPr>
          <w:p w:rsidR="001B298C" w:rsidRDefault="001B298C">
            <w:pPr>
              <w:pStyle w:val="72"/>
              <w:ind w:left="-105" w:right="-105"/>
              <w:rPr>
                <w:sz w:val="18"/>
                <w:szCs w:val="18"/>
              </w:rPr>
            </w:pPr>
          </w:p>
        </w:tc>
      </w:tr>
      <w:tr w:rsidR="001B298C">
        <w:trPr>
          <w:trHeight w:val="358"/>
        </w:trPr>
        <w:tc>
          <w:tcPr>
            <w:tcW w:w="350" w:type="dxa"/>
            <w:vAlign w:val="center"/>
          </w:tcPr>
          <w:p w:rsidR="001B298C" w:rsidRDefault="001B298C">
            <w:pPr>
              <w:pStyle w:val="72"/>
              <w:ind w:left="-105" w:right="-105"/>
              <w:rPr>
                <w:sz w:val="18"/>
                <w:szCs w:val="18"/>
              </w:rPr>
            </w:pPr>
          </w:p>
        </w:tc>
        <w:tc>
          <w:tcPr>
            <w:tcW w:w="410" w:type="dxa"/>
            <w:vAlign w:val="center"/>
          </w:tcPr>
          <w:p w:rsidR="001B298C" w:rsidRDefault="001B298C">
            <w:pPr>
              <w:pStyle w:val="72"/>
              <w:ind w:left="-105" w:right="-105"/>
              <w:rPr>
                <w:sz w:val="18"/>
                <w:szCs w:val="18"/>
              </w:rPr>
            </w:pPr>
          </w:p>
        </w:tc>
        <w:tc>
          <w:tcPr>
            <w:tcW w:w="671" w:type="dxa"/>
            <w:vAlign w:val="center"/>
          </w:tcPr>
          <w:p w:rsidR="001B298C" w:rsidRDefault="001B298C">
            <w:pPr>
              <w:pStyle w:val="72"/>
              <w:ind w:left="-105" w:right="-105"/>
              <w:rPr>
                <w:sz w:val="18"/>
                <w:szCs w:val="18"/>
              </w:rPr>
            </w:pPr>
          </w:p>
        </w:tc>
        <w:tc>
          <w:tcPr>
            <w:tcW w:w="3689" w:type="dxa"/>
            <w:vAlign w:val="center"/>
          </w:tcPr>
          <w:p w:rsidR="001B298C" w:rsidRDefault="001B298C">
            <w:pPr>
              <w:pStyle w:val="72"/>
              <w:ind w:left="-105" w:right="-105"/>
              <w:rPr>
                <w:sz w:val="18"/>
                <w:szCs w:val="18"/>
              </w:rPr>
            </w:pPr>
          </w:p>
        </w:tc>
        <w:tc>
          <w:tcPr>
            <w:tcW w:w="1167" w:type="dxa"/>
            <w:vAlign w:val="center"/>
          </w:tcPr>
          <w:p w:rsidR="001B298C" w:rsidRDefault="001B298C">
            <w:pPr>
              <w:pStyle w:val="72"/>
              <w:ind w:left="-105" w:right="-105"/>
              <w:rPr>
                <w:sz w:val="18"/>
                <w:szCs w:val="18"/>
              </w:rPr>
            </w:pPr>
          </w:p>
        </w:tc>
        <w:tc>
          <w:tcPr>
            <w:tcW w:w="601" w:type="dxa"/>
            <w:vAlign w:val="center"/>
          </w:tcPr>
          <w:p w:rsidR="001B298C" w:rsidRDefault="001B298C">
            <w:pPr>
              <w:pStyle w:val="72"/>
              <w:ind w:left="-105" w:right="-105"/>
              <w:rPr>
                <w:sz w:val="18"/>
                <w:szCs w:val="18"/>
              </w:rPr>
            </w:pPr>
          </w:p>
        </w:tc>
        <w:tc>
          <w:tcPr>
            <w:tcW w:w="793" w:type="dxa"/>
            <w:vAlign w:val="center"/>
          </w:tcPr>
          <w:p w:rsidR="001B298C" w:rsidRDefault="001B298C">
            <w:pPr>
              <w:pStyle w:val="72"/>
              <w:ind w:left="-105" w:right="-105"/>
              <w:rPr>
                <w:sz w:val="18"/>
                <w:szCs w:val="18"/>
              </w:rPr>
            </w:pPr>
          </w:p>
        </w:tc>
        <w:tc>
          <w:tcPr>
            <w:tcW w:w="392" w:type="dxa"/>
            <w:vAlign w:val="center"/>
          </w:tcPr>
          <w:p w:rsidR="001B298C" w:rsidRDefault="001B298C">
            <w:pPr>
              <w:pStyle w:val="72"/>
              <w:ind w:left="-105" w:right="-105"/>
              <w:rPr>
                <w:sz w:val="18"/>
                <w:szCs w:val="18"/>
              </w:rPr>
            </w:pPr>
          </w:p>
        </w:tc>
        <w:tc>
          <w:tcPr>
            <w:tcW w:w="451" w:type="dxa"/>
            <w:vAlign w:val="center"/>
          </w:tcPr>
          <w:p w:rsidR="001B298C" w:rsidRDefault="001B298C">
            <w:pPr>
              <w:pStyle w:val="72"/>
              <w:ind w:left="-105" w:right="-105"/>
              <w:rPr>
                <w:sz w:val="18"/>
                <w:szCs w:val="18"/>
              </w:rPr>
            </w:pPr>
          </w:p>
        </w:tc>
      </w:tr>
      <w:tr w:rsidR="001B298C">
        <w:trPr>
          <w:trHeight w:val="397"/>
        </w:trPr>
        <w:tc>
          <w:tcPr>
            <w:tcW w:w="350" w:type="dxa"/>
            <w:vAlign w:val="center"/>
          </w:tcPr>
          <w:p w:rsidR="001B298C" w:rsidRDefault="001B298C">
            <w:pPr>
              <w:pStyle w:val="72"/>
              <w:ind w:left="-105" w:right="-105"/>
              <w:rPr>
                <w:sz w:val="18"/>
                <w:szCs w:val="18"/>
              </w:rPr>
            </w:pPr>
          </w:p>
        </w:tc>
        <w:tc>
          <w:tcPr>
            <w:tcW w:w="410" w:type="dxa"/>
            <w:vAlign w:val="center"/>
          </w:tcPr>
          <w:p w:rsidR="001B298C" w:rsidRDefault="001B298C">
            <w:pPr>
              <w:pStyle w:val="72"/>
              <w:ind w:left="-105" w:right="-105"/>
              <w:rPr>
                <w:sz w:val="18"/>
                <w:szCs w:val="18"/>
              </w:rPr>
            </w:pPr>
          </w:p>
        </w:tc>
        <w:tc>
          <w:tcPr>
            <w:tcW w:w="671" w:type="dxa"/>
            <w:vAlign w:val="center"/>
          </w:tcPr>
          <w:p w:rsidR="001B298C" w:rsidRDefault="001B298C">
            <w:pPr>
              <w:pStyle w:val="72"/>
              <w:ind w:left="-105" w:right="-105"/>
              <w:rPr>
                <w:sz w:val="18"/>
                <w:szCs w:val="18"/>
              </w:rPr>
            </w:pPr>
          </w:p>
        </w:tc>
        <w:tc>
          <w:tcPr>
            <w:tcW w:w="3689" w:type="dxa"/>
            <w:vAlign w:val="center"/>
          </w:tcPr>
          <w:p w:rsidR="001B298C" w:rsidRDefault="001B298C">
            <w:pPr>
              <w:pStyle w:val="72"/>
              <w:ind w:left="-105" w:right="-105"/>
              <w:rPr>
                <w:sz w:val="18"/>
                <w:szCs w:val="18"/>
              </w:rPr>
            </w:pPr>
          </w:p>
        </w:tc>
        <w:tc>
          <w:tcPr>
            <w:tcW w:w="1167" w:type="dxa"/>
            <w:vAlign w:val="center"/>
          </w:tcPr>
          <w:p w:rsidR="001B298C" w:rsidRDefault="001B298C">
            <w:pPr>
              <w:pStyle w:val="72"/>
              <w:ind w:left="-105" w:right="-105"/>
              <w:rPr>
                <w:sz w:val="18"/>
                <w:szCs w:val="18"/>
              </w:rPr>
            </w:pPr>
          </w:p>
        </w:tc>
        <w:tc>
          <w:tcPr>
            <w:tcW w:w="601" w:type="dxa"/>
            <w:vAlign w:val="center"/>
          </w:tcPr>
          <w:p w:rsidR="001B298C" w:rsidRDefault="001B298C">
            <w:pPr>
              <w:pStyle w:val="72"/>
              <w:ind w:left="-105" w:right="-105"/>
              <w:rPr>
                <w:sz w:val="18"/>
                <w:szCs w:val="18"/>
              </w:rPr>
            </w:pPr>
          </w:p>
        </w:tc>
        <w:tc>
          <w:tcPr>
            <w:tcW w:w="793" w:type="dxa"/>
            <w:vAlign w:val="center"/>
          </w:tcPr>
          <w:p w:rsidR="001B298C" w:rsidRDefault="001B298C">
            <w:pPr>
              <w:pStyle w:val="72"/>
              <w:ind w:left="-105" w:right="-105"/>
              <w:rPr>
                <w:sz w:val="18"/>
                <w:szCs w:val="18"/>
              </w:rPr>
            </w:pPr>
          </w:p>
        </w:tc>
        <w:tc>
          <w:tcPr>
            <w:tcW w:w="392" w:type="dxa"/>
            <w:vAlign w:val="center"/>
          </w:tcPr>
          <w:p w:rsidR="001B298C" w:rsidRDefault="001B298C">
            <w:pPr>
              <w:pStyle w:val="72"/>
              <w:ind w:left="-105" w:right="-105"/>
              <w:rPr>
                <w:sz w:val="18"/>
                <w:szCs w:val="18"/>
              </w:rPr>
            </w:pPr>
          </w:p>
        </w:tc>
        <w:tc>
          <w:tcPr>
            <w:tcW w:w="451" w:type="dxa"/>
            <w:vAlign w:val="center"/>
          </w:tcPr>
          <w:p w:rsidR="001B298C" w:rsidRDefault="001B298C">
            <w:pPr>
              <w:pStyle w:val="72"/>
              <w:ind w:left="-105" w:right="-105"/>
              <w:rPr>
                <w:sz w:val="18"/>
                <w:szCs w:val="18"/>
              </w:rPr>
            </w:pPr>
          </w:p>
        </w:tc>
      </w:tr>
      <w:tr w:rsidR="001B298C">
        <w:trPr>
          <w:trHeight w:val="397"/>
        </w:trPr>
        <w:tc>
          <w:tcPr>
            <w:tcW w:w="5120" w:type="dxa"/>
            <w:gridSpan w:val="4"/>
            <w:vAlign w:val="center"/>
          </w:tcPr>
          <w:p w:rsidR="001B298C" w:rsidRDefault="003A3CBB">
            <w:pPr>
              <w:pStyle w:val="72"/>
              <w:ind w:left="-105" w:right="-105" w:firstLineChars="400" w:firstLine="720"/>
              <w:jc w:val="both"/>
              <w:rPr>
                <w:sz w:val="18"/>
                <w:szCs w:val="18"/>
              </w:rPr>
            </w:pPr>
            <w:r>
              <w:rPr>
                <w:rFonts w:hint="eastAsia"/>
                <w:sz w:val="18"/>
                <w:szCs w:val="18"/>
                <w:highlight w:val="white"/>
              </w:rPr>
              <w:t>投标最高限价（如有）：</w:t>
            </w:r>
            <w:r>
              <w:rPr>
                <w:rFonts w:hint="eastAsia"/>
                <w:sz w:val="18"/>
                <w:szCs w:val="18"/>
                <w:highlight w:val="white"/>
                <w:u w:val="single"/>
              </w:rPr>
              <w:t xml:space="preserve">           </w:t>
            </w:r>
          </w:p>
        </w:tc>
        <w:tc>
          <w:tcPr>
            <w:tcW w:w="3404" w:type="dxa"/>
            <w:gridSpan w:val="5"/>
            <w:vAlign w:val="center"/>
          </w:tcPr>
          <w:p w:rsidR="001B298C" w:rsidRDefault="003A3CBB" w:rsidP="003A3CBB">
            <w:pPr>
              <w:pStyle w:val="72"/>
              <w:ind w:leftChars="0" w:left="0" w:right="-105" w:firstLineChars="222" w:firstLine="400"/>
              <w:jc w:val="both"/>
              <w:rPr>
                <w:sz w:val="18"/>
                <w:szCs w:val="18"/>
              </w:rPr>
            </w:pPr>
            <w:r>
              <w:rPr>
                <w:rFonts w:hint="eastAsia"/>
                <w:sz w:val="18"/>
                <w:szCs w:val="18"/>
                <w:highlight w:val="white"/>
                <w:u w:val="single"/>
              </w:rPr>
              <w:t xml:space="preserve">             </w:t>
            </w:r>
            <w:r>
              <w:rPr>
                <w:sz w:val="18"/>
                <w:szCs w:val="18"/>
                <w:highlight w:val="white"/>
              </w:rPr>
              <w:t>万</w:t>
            </w:r>
            <w:r>
              <w:rPr>
                <w:rFonts w:hint="eastAsia"/>
                <w:sz w:val="18"/>
                <w:szCs w:val="18"/>
                <w:highlight w:val="white"/>
              </w:rPr>
              <w:t xml:space="preserve"> </w:t>
            </w:r>
            <w:r>
              <w:rPr>
                <w:sz w:val="18"/>
                <w:szCs w:val="18"/>
                <w:highlight w:val="white"/>
              </w:rPr>
              <w:t>元</w:t>
            </w:r>
          </w:p>
        </w:tc>
      </w:tr>
    </w:tbl>
    <w:p w:rsidR="001B298C" w:rsidRDefault="001B298C">
      <w:pPr>
        <w:pStyle w:val="af"/>
        <w:ind w:firstLine="440"/>
        <w:rPr>
          <w:sz w:val="22"/>
        </w:rPr>
      </w:pPr>
    </w:p>
    <w:p w:rsidR="001B298C" w:rsidRDefault="001B298C">
      <w:pPr>
        <w:pStyle w:val="af"/>
        <w:ind w:firstLine="440"/>
        <w:rPr>
          <w:sz w:val="22"/>
        </w:rPr>
      </w:pPr>
    </w:p>
    <w:p w:rsidR="001B298C" w:rsidRDefault="003A3CBB">
      <w:pPr>
        <w:pStyle w:val="47"/>
        <w:spacing w:beforeLines="25" w:before="120" w:afterLines="25" w:after="120"/>
        <w:ind w:firstLineChars="1700" w:firstLine="3570"/>
        <w:rPr>
          <w:color w:val="auto"/>
        </w:rPr>
      </w:pPr>
      <w:r>
        <w:rPr>
          <w:color w:val="auto"/>
          <w:highlight w:val="white"/>
        </w:rPr>
        <w:t>招标人代表：</w:t>
      </w:r>
      <w:r>
        <w:rPr>
          <w:color w:val="auto"/>
          <w:highlight w:val="white"/>
          <w:u w:val="single"/>
        </w:rPr>
        <w:t xml:space="preserve">                 </w:t>
      </w:r>
    </w:p>
    <w:p w:rsidR="001B298C" w:rsidRDefault="003A3CBB">
      <w:pPr>
        <w:pStyle w:val="47"/>
        <w:spacing w:beforeLines="25" w:before="120" w:afterLines="25" w:after="120"/>
        <w:ind w:firstLineChars="1700" w:firstLine="3570"/>
        <w:rPr>
          <w:color w:val="auto"/>
        </w:rPr>
      </w:pPr>
      <w:r>
        <w:rPr>
          <w:color w:val="auto"/>
          <w:highlight w:val="white"/>
        </w:rPr>
        <w:t>招标代理机构代表：</w:t>
      </w:r>
      <w:r>
        <w:rPr>
          <w:color w:val="auto"/>
          <w:highlight w:val="white"/>
          <w:u w:val="single"/>
        </w:rPr>
        <w:t xml:space="preserve">           </w:t>
      </w:r>
    </w:p>
    <w:p w:rsidR="001B298C" w:rsidRDefault="003A3CBB">
      <w:pPr>
        <w:pStyle w:val="47"/>
        <w:spacing w:beforeLines="25" w:before="120" w:afterLines="25" w:after="120"/>
        <w:ind w:firstLineChars="1700" w:firstLine="3570"/>
        <w:rPr>
          <w:color w:val="auto"/>
          <w:u w:val="single"/>
        </w:rPr>
      </w:pPr>
      <w:r>
        <w:rPr>
          <w:color w:val="auto"/>
          <w:highlight w:val="white"/>
        </w:rPr>
        <w:t>记录人：</w:t>
      </w:r>
      <w:r>
        <w:rPr>
          <w:color w:val="auto"/>
          <w:highlight w:val="white"/>
          <w:u w:val="single"/>
        </w:rPr>
        <w:t xml:space="preserve">                     </w:t>
      </w:r>
    </w:p>
    <w:p w:rsidR="001B298C" w:rsidRDefault="003A3CBB">
      <w:pPr>
        <w:pStyle w:val="47"/>
        <w:spacing w:beforeLines="25" w:before="120" w:afterLines="25" w:after="120"/>
        <w:ind w:firstLineChars="1700" w:firstLine="3570"/>
        <w:rPr>
          <w:color w:val="auto"/>
        </w:rPr>
      </w:pPr>
      <w:proofErr w:type="gramStart"/>
      <w:r>
        <w:rPr>
          <w:color w:val="auto"/>
          <w:highlight w:val="white"/>
        </w:rPr>
        <w:t>监标人</w:t>
      </w:r>
      <w:proofErr w:type="gramEnd"/>
      <w:r>
        <w:rPr>
          <w:color w:val="auto"/>
          <w:highlight w:val="white"/>
        </w:rPr>
        <w:t>：</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p>
    <w:p w:rsidR="001B298C" w:rsidRDefault="003A3CBB">
      <w:pPr>
        <w:pStyle w:val="47"/>
        <w:spacing w:beforeLines="25" w:before="120" w:afterLines="25" w:after="120"/>
        <w:ind w:firstLineChars="1900" w:firstLine="3990"/>
        <w:rPr>
          <w:color w:val="auto"/>
          <w:sz w:val="27"/>
        </w:rPr>
      </w:pP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年</w:t>
      </w:r>
      <w:r>
        <w:rPr>
          <w:color w:val="auto"/>
          <w:highlight w:val="white"/>
          <w:u w:val="single"/>
        </w:rPr>
        <w:t xml:space="preserve">    </w:t>
      </w:r>
      <w:r>
        <w:rPr>
          <w:color w:val="auto"/>
          <w:highlight w:val="white"/>
        </w:rPr>
        <w:t>月</w:t>
      </w:r>
      <w:r>
        <w:rPr>
          <w:color w:val="auto"/>
          <w:highlight w:val="white"/>
          <w:u w:val="single"/>
        </w:rPr>
        <w:t xml:space="preserve">    </w:t>
      </w:r>
      <w:r>
        <w:rPr>
          <w:color w:val="auto"/>
          <w:highlight w:val="white"/>
        </w:rPr>
        <w:t>日</w:t>
      </w:r>
      <w:r>
        <w:rPr>
          <w:color w:val="auto"/>
          <w:highlight w:val="white"/>
        </w:rPr>
        <w:t xml:space="preserve">  </w:t>
      </w:r>
    </w:p>
    <w:p w:rsidR="001B298C" w:rsidRDefault="001B298C">
      <w:pPr>
        <w:pStyle w:val="61"/>
        <w:rPr>
          <w:color w:val="auto"/>
        </w:rPr>
      </w:pPr>
    </w:p>
    <w:p w:rsidR="001B298C" w:rsidRDefault="001B298C">
      <w:pPr>
        <w:pStyle w:val="61"/>
        <w:rPr>
          <w:color w:val="auto"/>
        </w:rPr>
      </w:pPr>
    </w:p>
    <w:p w:rsidR="001B298C" w:rsidRDefault="001B298C">
      <w:pPr>
        <w:pStyle w:val="61"/>
        <w:rPr>
          <w:color w:val="auto"/>
        </w:rPr>
      </w:pPr>
    </w:p>
    <w:p w:rsidR="001B298C" w:rsidRDefault="003A3CBB">
      <w:pPr>
        <w:pStyle w:val="61"/>
        <w:rPr>
          <w:color w:val="auto"/>
        </w:rPr>
      </w:pPr>
      <w:r>
        <w:rPr>
          <w:color w:val="auto"/>
          <w:highlight w:val="white"/>
        </w:rPr>
        <w:t>注：（</w:t>
      </w:r>
      <w:r>
        <w:rPr>
          <w:color w:val="auto"/>
          <w:highlight w:val="white"/>
        </w:rPr>
        <w:t>1</w:t>
      </w:r>
      <w:r>
        <w:rPr>
          <w:color w:val="auto"/>
          <w:highlight w:val="white"/>
        </w:rPr>
        <w:t>）开标记录表供招标人参考。但至少应包括投标人名称、投标文件的密封</w:t>
      </w:r>
      <w:r>
        <w:rPr>
          <w:rFonts w:hint="eastAsia"/>
          <w:color w:val="auto"/>
          <w:highlight w:val="white"/>
        </w:rPr>
        <w:t>(</w:t>
      </w:r>
      <w:r>
        <w:rPr>
          <w:rFonts w:hint="eastAsia"/>
          <w:color w:val="auto"/>
          <w:highlight w:val="white"/>
        </w:rPr>
        <w:t>加密</w:t>
      </w:r>
      <w:r>
        <w:rPr>
          <w:rFonts w:hint="eastAsia"/>
          <w:color w:val="auto"/>
          <w:highlight w:val="white"/>
        </w:rPr>
        <w:t>)</w:t>
      </w:r>
      <w:r>
        <w:rPr>
          <w:color w:val="auto"/>
          <w:highlight w:val="white"/>
        </w:rPr>
        <w:t>情况，投标报价、投标人的法定代表人或委托代理人签名及投标文件的其他主要内容，其他内容可根据实际需要删减。</w:t>
      </w:r>
    </w:p>
    <w:p w:rsidR="001B298C" w:rsidRDefault="003A3CBB">
      <w:pPr>
        <w:pStyle w:val="61"/>
        <w:ind w:firstLineChars="400" w:firstLine="840"/>
        <w:rPr>
          <w:color w:val="auto"/>
        </w:rPr>
      </w:pPr>
      <w:r>
        <w:rPr>
          <w:rFonts w:hint="eastAsia"/>
          <w:color w:val="auto"/>
          <w:highlight w:val="white"/>
        </w:rPr>
        <w:t>（</w:t>
      </w:r>
      <w:r>
        <w:rPr>
          <w:rFonts w:hint="eastAsia"/>
          <w:color w:val="auto"/>
          <w:highlight w:val="white"/>
        </w:rPr>
        <w:t>2</w:t>
      </w:r>
      <w:r>
        <w:rPr>
          <w:rFonts w:hint="eastAsia"/>
          <w:color w:val="auto"/>
          <w:highlight w:val="white"/>
        </w:rPr>
        <w:t>）</w:t>
      </w:r>
      <w:r>
        <w:rPr>
          <w:color w:val="auto"/>
          <w:highlight w:val="white"/>
        </w:rPr>
        <w:t>委托招标的，招标代理机构的代表在开标现场必须向监督人员出示其</w:t>
      </w:r>
      <w:r>
        <w:rPr>
          <w:rFonts w:hint="eastAsia"/>
          <w:color w:val="auto"/>
          <w:highlight w:val="white"/>
        </w:rPr>
        <w:t>有效的养老保险证明材料或</w:t>
      </w:r>
      <w:r>
        <w:rPr>
          <w:color w:val="auto"/>
          <w:highlight w:val="white"/>
        </w:rPr>
        <w:t>注册于该代理机构的从业证书。</w:t>
      </w:r>
    </w:p>
    <w:p w:rsidR="001B298C" w:rsidRDefault="003A3CBB">
      <w:pPr>
        <w:pStyle w:val="101"/>
        <w:outlineLvl w:val="1"/>
      </w:pPr>
      <w:r>
        <w:rPr>
          <w:highlight w:val="white"/>
        </w:rPr>
        <w:br w:type="page"/>
      </w:r>
      <w:r>
        <w:rPr>
          <w:highlight w:val="white"/>
        </w:rPr>
        <w:lastRenderedPageBreak/>
        <w:t>附件二：问题澄清通知</w:t>
      </w:r>
    </w:p>
    <w:p w:rsidR="001B298C" w:rsidRDefault="001B298C">
      <w:pPr>
        <w:pStyle w:val="af"/>
        <w:spacing w:before="11"/>
        <w:ind w:firstLine="300"/>
        <w:rPr>
          <w:sz w:val="15"/>
        </w:rPr>
      </w:pPr>
    </w:p>
    <w:p w:rsidR="001B298C" w:rsidRDefault="003A3CBB">
      <w:pPr>
        <w:pStyle w:val="56"/>
        <w:spacing w:afterLines="50" w:after="240"/>
        <w:rPr>
          <w:b/>
          <w:color w:val="auto"/>
          <w:sz w:val="32"/>
          <w:szCs w:val="32"/>
        </w:rPr>
      </w:pPr>
      <w:r>
        <w:rPr>
          <w:b/>
          <w:color w:val="auto"/>
          <w:sz w:val="32"/>
          <w:szCs w:val="32"/>
          <w:highlight w:val="white"/>
        </w:rPr>
        <w:t>问题澄清通知</w:t>
      </w:r>
    </w:p>
    <w:p w:rsidR="001B298C" w:rsidRDefault="003A3CBB">
      <w:pPr>
        <w:pStyle w:val="af"/>
        <w:tabs>
          <w:tab w:val="left" w:pos="2937"/>
        </w:tabs>
        <w:spacing w:before="152"/>
        <w:ind w:right="460" w:firstLine="420"/>
      </w:pPr>
      <w:r>
        <w:rPr>
          <w:highlight w:val="white"/>
        </w:rPr>
        <w:t>（编</w:t>
      </w:r>
      <w:r>
        <w:rPr>
          <w:spacing w:val="-3"/>
          <w:highlight w:val="white"/>
        </w:rPr>
        <w:t>号</w:t>
      </w:r>
      <w:r>
        <w:rPr>
          <w:highlight w:val="white"/>
        </w:rPr>
        <w:t>：</w:t>
      </w:r>
      <w:r>
        <w:rPr>
          <w:highlight w:val="white"/>
          <w:u w:val="single"/>
        </w:rPr>
        <w:t xml:space="preserve"> </w:t>
      </w:r>
      <w:r>
        <w:rPr>
          <w:highlight w:val="white"/>
          <w:u w:val="single"/>
        </w:rPr>
        <w:tab/>
      </w:r>
      <w:r>
        <w:rPr>
          <w:highlight w:val="white"/>
        </w:rPr>
        <w:t>）</w:t>
      </w:r>
    </w:p>
    <w:p w:rsidR="001B298C" w:rsidRDefault="001B298C">
      <w:pPr>
        <w:pStyle w:val="af"/>
        <w:ind w:firstLine="400"/>
        <w:rPr>
          <w:sz w:val="20"/>
        </w:rPr>
      </w:pPr>
    </w:p>
    <w:p w:rsidR="001B298C" w:rsidRDefault="001B298C">
      <w:pPr>
        <w:pStyle w:val="af"/>
        <w:spacing w:before="6"/>
        <w:ind w:firstLine="420"/>
      </w:pPr>
    </w:p>
    <w:p w:rsidR="001B298C" w:rsidRDefault="003A3CBB">
      <w:pPr>
        <w:pStyle w:val="47"/>
        <w:ind w:firstLineChars="11" w:firstLine="23"/>
        <w:rPr>
          <w:color w:val="auto"/>
        </w:rPr>
      </w:pPr>
      <w:r>
        <w:rPr>
          <w:color w:val="auto"/>
          <w:highlight w:val="white"/>
        </w:rPr>
        <w:t>______________</w:t>
      </w:r>
      <w:r>
        <w:rPr>
          <w:color w:val="auto"/>
          <w:highlight w:val="white"/>
        </w:rPr>
        <w:t>（投标人名称）：</w:t>
      </w:r>
    </w:p>
    <w:p w:rsidR="001B298C" w:rsidRDefault="003A3CBB">
      <w:pPr>
        <w:pStyle w:val="47"/>
        <w:ind w:firstLine="420"/>
        <w:rPr>
          <w:color w:val="auto"/>
        </w:rPr>
      </w:pPr>
      <w:r>
        <w:rPr>
          <w:color w:val="auto"/>
          <w:highlight w:val="white"/>
        </w:rPr>
        <w:t>评标委员会对你方的投标文件进行了仔细的审查，现需你方对下列问题以书面形式予以澄清、说明或补正：</w:t>
      </w:r>
    </w:p>
    <w:p w:rsidR="001B298C" w:rsidRDefault="001B298C">
      <w:pPr>
        <w:pStyle w:val="47"/>
        <w:ind w:firstLine="420"/>
        <w:rPr>
          <w:color w:val="auto"/>
        </w:rPr>
      </w:pPr>
    </w:p>
    <w:p w:rsidR="001B298C" w:rsidRDefault="003A3CBB">
      <w:pPr>
        <w:pStyle w:val="47"/>
        <w:ind w:firstLine="420"/>
        <w:rPr>
          <w:color w:val="auto"/>
        </w:rPr>
      </w:pPr>
      <w:r>
        <w:rPr>
          <w:color w:val="auto"/>
          <w:highlight w:val="white"/>
        </w:rPr>
        <w:t>1.</w:t>
      </w:r>
    </w:p>
    <w:p w:rsidR="001B298C" w:rsidRDefault="003A3CBB">
      <w:pPr>
        <w:pStyle w:val="47"/>
        <w:ind w:firstLine="420"/>
        <w:rPr>
          <w:color w:val="auto"/>
        </w:rPr>
      </w:pPr>
      <w:r>
        <w:rPr>
          <w:color w:val="auto"/>
          <w:highlight w:val="white"/>
        </w:rPr>
        <w:t>2.</w:t>
      </w:r>
    </w:p>
    <w:p w:rsidR="001B298C" w:rsidRDefault="003A3CBB">
      <w:pPr>
        <w:pStyle w:val="47"/>
        <w:ind w:firstLine="420"/>
        <w:rPr>
          <w:color w:val="auto"/>
        </w:rPr>
      </w:pPr>
      <w:r>
        <w:rPr>
          <w:color w:val="auto"/>
          <w:highlight w:val="white"/>
        </w:rPr>
        <w:t>......</w:t>
      </w:r>
    </w:p>
    <w:p w:rsidR="001B298C" w:rsidRDefault="001B298C">
      <w:pPr>
        <w:pStyle w:val="af"/>
        <w:spacing w:before="2"/>
        <w:ind w:firstLine="640"/>
        <w:rPr>
          <w:sz w:val="32"/>
        </w:rPr>
      </w:pPr>
    </w:p>
    <w:p w:rsidR="001B298C" w:rsidRDefault="003A3CBB">
      <w:pPr>
        <w:pStyle w:val="47"/>
        <w:ind w:firstLine="420"/>
        <w:rPr>
          <w:color w:val="auto"/>
        </w:rPr>
      </w:pPr>
      <w:r>
        <w:rPr>
          <w:color w:val="auto"/>
          <w:highlight w:val="white"/>
        </w:rPr>
        <w:t>请将</w:t>
      </w:r>
      <w:r>
        <w:rPr>
          <w:color w:val="auto"/>
          <w:spacing w:val="-3"/>
          <w:highlight w:val="white"/>
        </w:rPr>
        <w:t>上</w:t>
      </w:r>
      <w:r>
        <w:rPr>
          <w:color w:val="auto"/>
          <w:highlight w:val="white"/>
        </w:rPr>
        <w:t>述</w:t>
      </w:r>
      <w:r>
        <w:rPr>
          <w:color w:val="auto"/>
          <w:spacing w:val="-3"/>
          <w:highlight w:val="white"/>
        </w:rPr>
        <w:t>问</w:t>
      </w:r>
      <w:r>
        <w:rPr>
          <w:color w:val="auto"/>
          <w:highlight w:val="white"/>
        </w:rPr>
        <w:t>题</w:t>
      </w:r>
      <w:r>
        <w:rPr>
          <w:color w:val="auto"/>
          <w:spacing w:val="-3"/>
          <w:highlight w:val="white"/>
        </w:rPr>
        <w:t>的</w:t>
      </w:r>
      <w:r>
        <w:rPr>
          <w:color w:val="auto"/>
          <w:highlight w:val="white"/>
        </w:rPr>
        <w:t>澄</w:t>
      </w:r>
      <w:r>
        <w:rPr>
          <w:color w:val="auto"/>
          <w:spacing w:val="-3"/>
          <w:highlight w:val="white"/>
        </w:rPr>
        <w:t>清</w:t>
      </w:r>
      <w:r>
        <w:rPr>
          <w:color w:val="auto"/>
          <w:highlight w:val="white"/>
        </w:rPr>
        <w:t>、</w:t>
      </w:r>
      <w:r>
        <w:rPr>
          <w:color w:val="auto"/>
          <w:spacing w:val="-3"/>
          <w:highlight w:val="white"/>
        </w:rPr>
        <w:t>说</w:t>
      </w:r>
      <w:r>
        <w:rPr>
          <w:color w:val="auto"/>
          <w:highlight w:val="white"/>
        </w:rPr>
        <w:t>明或</w:t>
      </w:r>
      <w:r>
        <w:rPr>
          <w:color w:val="auto"/>
          <w:spacing w:val="-3"/>
          <w:highlight w:val="white"/>
        </w:rPr>
        <w:t>补</w:t>
      </w:r>
      <w:r>
        <w:rPr>
          <w:color w:val="auto"/>
          <w:highlight w:val="white"/>
        </w:rPr>
        <w:t>正</w:t>
      </w:r>
      <w:r>
        <w:rPr>
          <w:color w:val="auto"/>
          <w:spacing w:val="-3"/>
          <w:highlight w:val="white"/>
        </w:rPr>
        <w:t>于</w:t>
      </w:r>
      <w:r>
        <w:rPr>
          <w:color w:val="auto"/>
          <w:spacing w:val="-3"/>
          <w:highlight w:val="white"/>
          <w:u w:val="single"/>
        </w:rPr>
        <w:t xml:space="preserve">      </w:t>
      </w:r>
      <w:r>
        <w:rPr>
          <w:color w:val="auto"/>
          <w:spacing w:val="-3"/>
          <w:highlight w:val="white"/>
          <w:u w:val="single"/>
        </w:rPr>
        <w:tab/>
      </w:r>
      <w:r>
        <w:rPr>
          <w:color w:val="auto"/>
          <w:highlight w:val="white"/>
        </w:rPr>
        <w:t>年</w:t>
      </w:r>
      <w:r>
        <w:rPr>
          <w:color w:val="auto"/>
          <w:highlight w:val="white"/>
          <w:u w:val="single"/>
        </w:rPr>
        <w:t xml:space="preserve">   </w:t>
      </w:r>
      <w:r>
        <w:rPr>
          <w:color w:val="auto"/>
          <w:highlight w:val="white"/>
          <w:u w:val="single"/>
        </w:rPr>
        <w:tab/>
      </w:r>
      <w:r>
        <w:rPr>
          <w:color w:val="auto"/>
          <w:highlight w:val="white"/>
        </w:rPr>
        <w:t>月</w:t>
      </w:r>
      <w:r>
        <w:rPr>
          <w:color w:val="auto"/>
          <w:highlight w:val="white"/>
          <w:u w:val="single"/>
        </w:rPr>
        <w:t xml:space="preserve">   </w:t>
      </w:r>
      <w:r>
        <w:rPr>
          <w:color w:val="auto"/>
          <w:highlight w:val="white"/>
          <w:u w:val="single"/>
        </w:rPr>
        <w:tab/>
      </w:r>
      <w:r>
        <w:rPr>
          <w:color w:val="auto"/>
          <w:spacing w:val="-3"/>
          <w:highlight w:val="white"/>
        </w:rPr>
        <w:t>日</w:t>
      </w:r>
      <w:r>
        <w:rPr>
          <w:color w:val="auto"/>
          <w:spacing w:val="-3"/>
          <w:highlight w:val="white"/>
          <w:u w:val="single"/>
        </w:rPr>
        <w:t xml:space="preserve">   </w:t>
      </w:r>
      <w:r>
        <w:rPr>
          <w:color w:val="auto"/>
          <w:spacing w:val="-3"/>
          <w:highlight w:val="white"/>
          <w:u w:val="single"/>
        </w:rPr>
        <w:tab/>
      </w:r>
      <w:r>
        <w:rPr>
          <w:color w:val="auto"/>
          <w:spacing w:val="-3"/>
          <w:highlight w:val="white"/>
        </w:rPr>
        <w:t>时</w:t>
      </w:r>
      <w:r>
        <w:rPr>
          <w:color w:val="auto"/>
          <w:highlight w:val="white"/>
        </w:rPr>
        <w:t>前递</w:t>
      </w:r>
      <w:r>
        <w:rPr>
          <w:color w:val="auto"/>
          <w:spacing w:val="-3"/>
          <w:highlight w:val="white"/>
        </w:rPr>
        <w:t>交</w:t>
      </w:r>
      <w:r>
        <w:rPr>
          <w:color w:val="auto"/>
          <w:highlight w:val="white"/>
        </w:rPr>
        <w:t>至</w:t>
      </w:r>
      <w:r>
        <w:rPr>
          <w:color w:val="auto"/>
          <w:highlight w:val="white"/>
        </w:rPr>
        <w:t xml:space="preserve"> </w:t>
      </w:r>
      <w:r>
        <w:rPr>
          <w:rFonts w:eastAsia="Times New Roman"/>
          <w:color w:val="auto"/>
          <w:highlight w:val="white"/>
          <w:u w:val="single"/>
        </w:rPr>
        <w:t xml:space="preserve"> </w:t>
      </w:r>
      <w:r>
        <w:rPr>
          <w:color w:val="auto"/>
          <w:highlight w:val="white"/>
          <w:u w:val="single"/>
        </w:rPr>
        <w:t xml:space="preserve">                    </w:t>
      </w:r>
      <w:r>
        <w:rPr>
          <w:rFonts w:eastAsia="Times New Roman"/>
          <w:color w:val="auto"/>
          <w:highlight w:val="white"/>
          <w:u w:val="single"/>
        </w:rPr>
        <w:tab/>
      </w:r>
      <w:r>
        <w:rPr>
          <w:color w:val="auto"/>
          <w:highlight w:val="white"/>
        </w:rPr>
        <w:t>（</w:t>
      </w:r>
      <w:r>
        <w:rPr>
          <w:color w:val="auto"/>
          <w:spacing w:val="-3"/>
          <w:highlight w:val="white"/>
        </w:rPr>
        <w:t>详</w:t>
      </w:r>
      <w:r>
        <w:rPr>
          <w:color w:val="auto"/>
          <w:highlight w:val="white"/>
        </w:rPr>
        <w:t>细</w:t>
      </w:r>
      <w:r>
        <w:rPr>
          <w:color w:val="auto"/>
          <w:spacing w:val="-3"/>
          <w:highlight w:val="white"/>
        </w:rPr>
        <w:t>地址</w:t>
      </w:r>
      <w:r>
        <w:rPr>
          <w:color w:val="auto"/>
          <w:spacing w:val="-25"/>
          <w:highlight w:val="white"/>
        </w:rPr>
        <w:t>）</w:t>
      </w:r>
      <w:r>
        <w:rPr>
          <w:color w:val="auto"/>
          <w:spacing w:val="-3"/>
          <w:highlight w:val="white"/>
        </w:rPr>
        <w:t>或</w:t>
      </w:r>
      <w:r>
        <w:rPr>
          <w:color w:val="auto"/>
          <w:highlight w:val="white"/>
        </w:rPr>
        <w:t>传</w:t>
      </w:r>
      <w:r>
        <w:rPr>
          <w:color w:val="auto"/>
          <w:spacing w:val="-3"/>
          <w:highlight w:val="white"/>
        </w:rPr>
        <w:t>真</w:t>
      </w:r>
      <w:r>
        <w:rPr>
          <w:color w:val="auto"/>
          <w:highlight w:val="white"/>
        </w:rPr>
        <w:t>至</w:t>
      </w:r>
      <w:r>
        <w:rPr>
          <w:color w:val="auto"/>
          <w:highlight w:val="white"/>
          <w:u w:val="single"/>
        </w:rPr>
        <w:t xml:space="preserve">              </w:t>
      </w:r>
      <w:r>
        <w:rPr>
          <w:color w:val="auto"/>
          <w:highlight w:val="white"/>
          <w:u w:val="single"/>
        </w:rPr>
        <w:tab/>
      </w:r>
      <w:r>
        <w:rPr>
          <w:color w:val="auto"/>
          <w:highlight w:val="white"/>
        </w:rPr>
        <w:t>（</w:t>
      </w:r>
      <w:r>
        <w:rPr>
          <w:color w:val="auto"/>
          <w:spacing w:val="-3"/>
          <w:highlight w:val="white"/>
        </w:rPr>
        <w:t>传</w:t>
      </w:r>
      <w:r>
        <w:rPr>
          <w:color w:val="auto"/>
          <w:highlight w:val="white"/>
        </w:rPr>
        <w:t>真</w:t>
      </w:r>
      <w:r>
        <w:rPr>
          <w:color w:val="auto"/>
          <w:spacing w:val="-3"/>
          <w:highlight w:val="white"/>
        </w:rPr>
        <w:t>号码</w:t>
      </w:r>
      <w:r>
        <w:rPr>
          <w:color w:val="auto"/>
          <w:spacing w:val="-25"/>
          <w:highlight w:val="white"/>
        </w:rPr>
        <w:t>）</w:t>
      </w:r>
      <w:r>
        <w:rPr>
          <w:color w:val="auto"/>
          <w:highlight w:val="white"/>
        </w:rPr>
        <w:t>或通过</w:t>
      </w:r>
      <w:r>
        <w:rPr>
          <w:color w:val="auto"/>
          <w:spacing w:val="-3"/>
          <w:highlight w:val="white"/>
        </w:rPr>
        <w:t>下</w:t>
      </w:r>
      <w:r>
        <w:rPr>
          <w:color w:val="auto"/>
          <w:highlight w:val="white"/>
        </w:rPr>
        <w:t>载</w:t>
      </w:r>
      <w:r>
        <w:rPr>
          <w:color w:val="auto"/>
          <w:spacing w:val="-3"/>
          <w:highlight w:val="white"/>
        </w:rPr>
        <w:t>招</w:t>
      </w:r>
      <w:r>
        <w:rPr>
          <w:color w:val="auto"/>
          <w:highlight w:val="white"/>
        </w:rPr>
        <w:t>标</w:t>
      </w:r>
      <w:r>
        <w:rPr>
          <w:color w:val="auto"/>
          <w:spacing w:val="-3"/>
          <w:highlight w:val="white"/>
        </w:rPr>
        <w:t>文</w:t>
      </w:r>
      <w:r>
        <w:rPr>
          <w:color w:val="auto"/>
          <w:highlight w:val="white"/>
        </w:rPr>
        <w:t>件</w:t>
      </w:r>
      <w:r>
        <w:rPr>
          <w:color w:val="auto"/>
          <w:spacing w:val="-3"/>
          <w:highlight w:val="white"/>
        </w:rPr>
        <w:t>的</w:t>
      </w:r>
      <w:r>
        <w:rPr>
          <w:color w:val="auto"/>
          <w:highlight w:val="white"/>
        </w:rPr>
        <w:t>电</w:t>
      </w:r>
      <w:r>
        <w:rPr>
          <w:color w:val="auto"/>
          <w:spacing w:val="-3"/>
          <w:highlight w:val="white"/>
        </w:rPr>
        <w:t>子</w:t>
      </w:r>
      <w:r>
        <w:rPr>
          <w:color w:val="auto"/>
          <w:highlight w:val="white"/>
        </w:rPr>
        <w:t>招标</w:t>
      </w:r>
      <w:r>
        <w:rPr>
          <w:color w:val="auto"/>
          <w:spacing w:val="-3"/>
          <w:highlight w:val="white"/>
        </w:rPr>
        <w:t>交</w:t>
      </w:r>
      <w:r>
        <w:rPr>
          <w:color w:val="auto"/>
          <w:highlight w:val="white"/>
        </w:rPr>
        <w:t>易</w:t>
      </w:r>
      <w:r>
        <w:rPr>
          <w:color w:val="auto"/>
          <w:spacing w:val="-3"/>
          <w:highlight w:val="white"/>
        </w:rPr>
        <w:t>平</w:t>
      </w:r>
      <w:r>
        <w:rPr>
          <w:color w:val="auto"/>
          <w:highlight w:val="white"/>
        </w:rPr>
        <w:t>台</w:t>
      </w:r>
      <w:r>
        <w:rPr>
          <w:color w:val="auto"/>
          <w:spacing w:val="-3"/>
          <w:highlight w:val="white"/>
        </w:rPr>
        <w:t>上</w:t>
      </w:r>
      <w:r>
        <w:rPr>
          <w:color w:val="auto"/>
          <w:highlight w:val="white"/>
        </w:rPr>
        <w:t>传</w:t>
      </w:r>
      <w:r>
        <w:rPr>
          <w:color w:val="auto"/>
          <w:spacing w:val="-3"/>
          <w:highlight w:val="white"/>
        </w:rPr>
        <w:t>。</w:t>
      </w:r>
      <w:r>
        <w:rPr>
          <w:color w:val="auto"/>
          <w:highlight w:val="white"/>
        </w:rPr>
        <w:t>采</w:t>
      </w:r>
      <w:r>
        <w:rPr>
          <w:color w:val="auto"/>
          <w:spacing w:val="-3"/>
          <w:highlight w:val="white"/>
        </w:rPr>
        <w:t>用</w:t>
      </w:r>
      <w:r>
        <w:rPr>
          <w:color w:val="auto"/>
          <w:highlight w:val="white"/>
        </w:rPr>
        <w:t>传真</w:t>
      </w:r>
      <w:r>
        <w:rPr>
          <w:color w:val="auto"/>
          <w:spacing w:val="-3"/>
          <w:highlight w:val="white"/>
        </w:rPr>
        <w:t>方</w:t>
      </w:r>
      <w:r>
        <w:rPr>
          <w:color w:val="auto"/>
          <w:highlight w:val="white"/>
        </w:rPr>
        <w:t>式</w:t>
      </w:r>
      <w:r>
        <w:rPr>
          <w:color w:val="auto"/>
          <w:spacing w:val="-3"/>
          <w:highlight w:val="white"/>
        </w:rPr>
        <w:t>的</w:t>
      </w:r>
      <w:r>
        <w:rPr>
          <w:color w:val="auto"/>
          <w:highlight w:val="white"/>
        </w:rPr>
        <w:t>，</w:t>
      </w:r>
      <w:r>
        <w:rPr>
          <w:color w:val="auto"/>
          <w:spacing w:val="-3"/>
          <w:highlight w:val="white"/>
        </w:rPr>
        <w:t>应</w:t>
      </w:r>
      <w:r>
        <w:rPr>
          <w:color w:val="auto"/>
          <w:highlight w:val="white"/>
        </w:rPr>
        <w:t>在</w:t>
      </w:r>
    </w:p>
    <w:p w:rsidR="001B298C" w:rsidRDefault="003A3CBB">
      <w:pPr>
        <w:pStyle w:val="47"/>
        <w:ind w:firstLineChars="0" w:firstLine="0"/>
        <w:rPr>
          <w:color w:val="auto"/>
        </w:rPr>
      </w:pPr>
      <w:r>
        <w:rPr>
          <w:color w:val="auto"/>
          <w:highlight w:val="white"/>
          <w:u w:val="single"/>
        </w:rPr>
        <w:t xml:space="preserve">        </w:t>
      </w:r>
      <w:r>
        <w:rPr>
          <w:color w:val="auto"/>
          <w:highlight w:val="white"/>
          <w:u w:val="single"/>
        </w:rPr>
        <w:tab/>
      </w:r>
      <w:r>
        <w:rPr>
          <w:color w:val="auto"/>
          <w:highlight w:val="white"/>
        </w:rPr>
        <w:t>年</w:t>
      </w:r>
      <w:r>
        <w:rPr>
          <w:color w:val="auto"/>
          <w:highlight w:val="white"/>
          <w:u w:val="single"/>
        </w:rPr>
        <w:t xml:space="preserve">  </w:t>
      </w:r>
      <w:r>
        <w:rPr>
          <w:color w:val="auto"/>
          <w:highlight w:val="white"/>
          <w:u w:val="single"/>
        </w:rPr>
        <w:tab/>
      </w:r>
      <w:r>
        <w:rPr>
          <w:color w:val="auto"/>
          <w:highlight w:val="white"/>
        </w:rPr>
        <w:t>月</w:t>
      </w:r>
      <w:r>
        <w:rPr>
          <w:rFonts w:eastAsia="Times New Roman"/>
          <w:color w:val="auto"/>
          <w:highlight w:val="white"/>
          <w:u w:val="single"/>
        </w:rPr>
        <w:t xml:space="preserve"> </w:t>
      </w:r>
      <w:r>
        <w:rPr>
          <w:color w:val="auto"/>
          <w:highlight w:val="white"/>
          <w:u w:val="single"/>
        </w:rPr>
        <w:t xml:space="preserve"> </w:t>
      </w:r>
      <w:r>
        <w:rPr>
          <w:rFonts w:eastAsia="Times New Roman"/>
          <w:color w:val="auto"/>
          <w:highlight w:val="white"/>
          <w:u w:val="single"/>
        </w:rPr>
        <w:tab/>
      </w:r>
      <w:r>
        <w:rPr>
          <w:color w:val="auto"/>
          <w:highlight w:val="white"/>
        </w:rPr>
        <w:t>日</w:t>
      </w:r>
      <w:r>
        <w:rPr>
          <w:color w:val="auto"/>
          <w:highlight w:val="white"/>
          <w:u w:val="single"/>
        </w:rPr>
        <w:t xml:space="preserve">  </w:t>
      </w:r>
      <w:r>
        <w:rPr>
          <w:color w:val="auto"/>
          <w:highlight w:val="white"/>
          <w:u w:val="single"/>
        </w:rPr>
        <w:tab/>
      </w:r>
      <w:r>
        <w:rPr>
          <w:color w:val="auto"/>
          <w:spacing w:val="-3"/>
          <w:highlight w:val="white"/>
        </w:rPr>
        <w:t>时</w:t>
      </w:r>
      <w:r>
        <w:rPr>
          <w:color w:val="auto"/>
          <w:highlight w:val="white"/>
        </w:rPr>
        <w:t>前</w:t>
      </w:r>
      <w:r>
        <w:rPr>
          <w:color w:val="auto"/>
          <w:spacing w:val="-3"/>
          <w:highlight w:val="white"/>
        </w:rPr>
        <w:t>将</w:t>
      </w:r>
      <w:r>
        <w:rPr>
          <w:color w:val="auto"/>
          <w:highlight w:val="white"/>
        </w:rPr>
        <w:t>原件</w:t>
      </w:r>
      <w:r>
        <w:rPr>
          <w:color w:val="auto"/>
          <w:spacing w:val="-3"/>
          <w:highlight w:val="white"/>
        </w:rPr>
        <w:t>递</w:t>
      </w:r>
      <w:r>
        <w:rPr>
          <w:color w:val="auto"/>
          <w:highlight w:val="white"/>
        </w:rPr>
        <w:t>交</w:t>
      </w:r>
      <w:r>
        <w:rPr>
          <w:color w:val="auto"/>
          <w:spacing w:val="-3"/>
          <w:highlight w:val="white"/>
        </w:rPr>
        <w:t>至</w:t>
      </w:r>
      <w:r>
        <w:rPr>
          <w:color w:val="auto"/>
          <w:spacing w:val="-3"/>
          <w:highlight w:val="white"/>
          <w:u w:val="single"/>
        </w:rPr>
        <w:t xml:space="preserve">       </w:t>
      </w:r>
      <w:r>
        <w:rPr>
          <w:color w:val="auto"/>
          <w:spacing w:val="-3"/>
          <w:highlight w:val="white"/>
          <w:u w:val="single"/>
        </w:rPr>
        <w:tab/>
      </w:r>
      <w:r>
        <w:rPr>
          <w:color w:val="auto"/>
          <w:spacing w:val="-3"/>
          <w:highlight w:val="white"/>
        </w:rPr>
        <w:t>（</w:t>
      </w:r>
      <w:r>
        <w:rPr>
          <w:color w:val="auto"/>
          <w:highlight w:val="white"/>
        </w:rPr>
        <w:t>详</w:t>
      </w:r>
      <w:r>
        <w:rPr>
          <w:color w:val="auto"/>
          <w:spacing w:val="-3"/>
          <w:highlight w:val="white"/>
        </w:rPr>
        <w:t>细</w:t>
      </w:r>
      <w:r>
        <w:rPr>
          <w:color w:val="auto"/>
          <w:highlight w:val="white"/>
        </w:rPr>
        <w:t>地</w:t>
      </w:r>
      <w:r>
        <w:rPr>
          <w:color w:val="auto"/>
          <w:spacing w:val="-3"/>
          <w:highlight w:val="white"/>
        </w:rPr>
        <w:t>址</w:t>
      </w:r>
      <w:r>
        <w:rPr>
          <w:color w:val="auto"/>
          <w:spacing w:val="-106"/>
          <w:highlight w:val="white"/>
        </w:rPr>
        <w:t>）</w:t>
      </w:r>
    </w:p>
    <w:p w:rsidR="001B298C" w:rsidRDefault="001B298C">
      <w:pPr>
        <w:pStyle w:val="af"/>
        <w:ind w:firstLine="400"/>
        <w:rPr>
          <w:sz w:val="20"/>
        </w:rPr>
      </w:pPr>
    </w:p>
    <w:p w:rsidR="001B298C" w:rsidRDefault="001B298C">
      <w:pPr>
        <w:pStyle w:val="47"/>
        <w:ind w:firstLine="420"/>
        <w:rPr>
          <w:color w:val="auto"/>
        </w:rPr>
      </w:pPr>
    </w:p>
    <w:p w:rsidR="001B298C" w:rsidRDefault="003A3CBB">
      <w:pPr>
        <w:pStyle w:val="47"/>
        <w:ind w:firstLine="420"/>
        <w:rPr>
          <w:color w:val="auto"/>
        </w:rPr>
      </w:pPr>
      <w:r>
        <w:rPr>
          <w:color w:val="auto"/>
          <w:highlight w:val="white"/>
        </w:rPr>
        <w:t>评标</w:t>
      </w:r>
      <w:r>
        <w:rPr>
          <w:color w:val="auto"/>
          <w:spacing w:val="-3"/>
          <w:highlight w:val="white"/>
        </w:rPr>
        <w:t>委</w:t>
      </w:r>
      <w:r>
        <w:rPr>
          <w:color w:val="auto"/>
          <w:highlight w:val="white"/>
        </w:rPr>
        <w:t>员</w:t>
      </w:r>
      <w:r>
        <w:rPr>
          <w:color w:val="auto"/>
          <w:spacing w:val="-3"/>
          <w:highlight w:val="white"/>
        </w:rPr>
        <w:t>会</w:t>
      </w:r>
      <w:r>
        <w:rPr>
          <w:color w:val="auto"/>
          <w:highlight w:val="white"/>
        </w:rPr>
        <w:t>授</w:t>
      </w:r>
      <w:r>
        <w:rPr>
          <w:color w:val="auto"/>
          <w:spacing w:val="-3"/>
          <w:highlight w:val="white"/>
        </w:rPr>
        <w:t>权</w:t>
      </w:r>
      <w:r>
        <w:rPr>
          <w:color w:val="auto"/>
          <w:highlight w:val="white"/>
        </w:rPr>
        <w:t>的</w:t>
      </w:r>
      <w:r>
        <w:rPr>
          <w:color w:val="auto"/>
          <w:spacing w:val="-3"/>
          <w:highlight w:val="white"/>
        </w:rPr>
        <w:t>招</w:t>
      </w:r>
      <w:r>
        <w:rPr>
          <w:color w:val="auto"/>
          <w:highlight w:val="white"/>
        </w:rPr>
        <w:t>标</w:t>
      </w:r>
      <w:r>
        <w:rPr>
          <w:color w:val="auto"/>
          <w:spacing w:val="-3"/>
          <w:highlight w:val="white"/>
        </w:rPr>
        <w:t>人</w:t>
      </w:r>
      <w:r>
        <w:rPr>
          <w:color w:val="auto"/>
          <w:highlight w:val="white"/>
        </w:rPr>
        <w:t>或招</w:t>
      </w:r>
      <w:r>
        <w:rPr>
          <w:color w:val="auto"/>
          <w:spacing w:val="-3"/>
          <w:highlight w:val="white"/>
        </w:rPr>
        <w:t>标</w:t>
      </w:r>
      <w:r>
        <w:rPr>
          <w:color w:val="auto"/>
          <w:highlight w:val="white"/>
        </w:rPr>
        <w:t>代</w:t>
      </w:r>
      <w:r>
        <w:rPr>
          <w:color w:val="auto"/>
          <w:spacing w:val="-3"/>
          <w:highlight w:val="white"/>
        </w:rPr>
        <w:t>理</w:t>
      </w:r>
      <w:r>
        <w:rPr>
          <w:color w:val="auto"/>
          <w:highlight w:val="white"/>
        </w:rPr>
        <w:t>机</w:t>
      </w:r>
      <w:r>
        <w:rPr>
          <w:color w:val="auto"/>
          <w:spacing w:val="-3"/>
          <w:highlight w:val="white"/>
        </w:rPr>
        <w:t>构</w:t>
      </w:r>
      <w:r>
        <w:rPr>
          <w:color w:val="auto"/>
          <w:highlight w:val="white"/>
        </w:rPr>
        <w:t>：</w:t>
      </w:r>
      <w:r>
        <w:rPr>
          <w:color w:val="auto"/>
          <w:highlight w:val="white"/>
          <w:u w:val="single"/>
        </w:rPr>
        <w:t xml:space="preserve">        </w:t>
      </w:r>
      <w:r>
        <w:rPr>
          <w:color w:val="auto"/>
          <w:highlight w:val="white"/>
          <w:u w:val="single"/>
        </w:rPr>
        <w:tab/>
      </w:r>
      <w:r>
        <w:rPr>
          <w:color w:val="auto"/>
          <w:highlight w:val="white"/>
        </w:rPr>
        <w:t>（签</w:t>
      </w:r>
      <w:r>
        <w:rPr>
          <w:color w:val="auto"/>
          <w:spacing w:val="-3"/>
          <w:highlight w:val="white"/>
        </w:rPr>
        <w:t>字</w:t>
      </w:r>
      <w:r>
        <w:rPr>
          <w:color w:val="auto"/>
          <w:highlight w:val="white"/>
        </w:rPr>
        <w:t>或</w:t>
      </w:r>
      <w:r>
        <w:rPr>
          <w:color w:val="auto"/>
          <w:spacing w:val="-3"/>
          <w:highlight w:val="white"/>
        </w:rPr>
        <w:t>盖</w:t>
      </w:r>
      <w:r>
        <w:rPr>
          <w:color w:val="auto"/>
          <w:highlight w:val="white"/>
        </w:rPr>
        <w:t>章）</w:t>
      </w:r>
    </w:p>
    <w:p w:rsidR="001B298C" w:rsidRDefault="001B298C">
      <w:pPr>
        <w:pStyle w:val="47"/>
        <w:ind w:firstLine="440"/>
        <w:rPr>
          <w:color w:val="auto"/>
          <w:sz w:val="22"/>
        </w:rPr>
      </w:pPr>
    </w:p>
    <w:p w:rsidR="001B298C" w:rsidRDefault="003A3CBB">
      <w:pPr>
        <w:pStyle w:val="47"/>
        <w:ind w:firstLineChars="1150" w:firstLine="2415"/>
        <w:rPr>
          <w:color w:val="auto"/>
        </w:rPr>
      </w:pPr>
      <w:r>
        <w:rPr>
          <w:rFonts w:eastAsia="Times New Roman"/>
          <w:color w:val="auto"/>
          <w:highlight w:val="white"/>
        </w:rPr>
        <w:t xml:space="preserve"> </w:t>
      </w:r>
      <w:r>
        <w:rPr>
          <w:color w:val="auto"/>
          <w:highlight w:val="white"/>
          <w:u w:val="single"/>
        </w:rPr>
        <w:t xml:space="preserve">   </w:t>
      </w:r>
      <w:r>
        <w:rPr>
          <w:rFonts w:eastAsia="Times New Roman"/>
          <w:color w:val="auto"/>
          <w:highlight w:val="white"/>
          <w:u w:val="single"/>
        </w:rPr>
        <w:tab/>
      </w:r>
      <w:r>
        <w:rPr>
          <w:color w:val="auto"/>
          <w:spacing w:val="-3"/>
          <w:highlight w:val="white"/>
        </w:rPr>
        <w:t>年</w:t>
      </w:r>
      <w:r>
        <w:rPr>
          <w:color w:val="auto"/>
          <w:spacing w:val="-3"/>
          <w:highlight w:val="white"/>
          <w:u w:val="single"/>
        </w:rPr>
        <w:t xml:space="preserve">   </w:t>
      </w:r>
      <w:r>
        <w:rPr>
          <w:color w:val="auto"/>
          <w:spacing w:val="-3"/>
          <w:highlight w:val="white"/>
          <w:u w:val="single"/>
        </w:rPr>
        <w:tab/>
      </w:r>
      <w:r>
        <w:rPr>
          <w:color w:val="auto"/>
          <w:highlight w:val="white"/>
        </w:rPr>
        <w:t>月</w:t>
      </w:r>
      <w:r>
        <w:rPr>
          <w:color w:val="auto"/>
          <w:highlight w:val="white"/>
          <w:u w:val="single"/>
        </w:rPr>
        <w:t xml:space="preserve">  </w:t>
      </w:r>
      <w:r>
        <w:rPr>
          <w:color w:val="auto"/>
          <w:highlight w:val="white"/>
          <w:u w:val="single"/>
        </w:rPr>
        <w:tab/>
      </w:r>
      <w:r>
        <w:rPr>
          <w:color w:val="auto"/>
          <w:highlight w:val="white"/>
        </w:rPr>
        <w:t>日</w:t>
      </w:r>
    </w:p>
    <w:p w:rsidR="001B298C" w:rsidRDefault="001B298C">
      <w:pPr>
        <w:pStyle w:val="61"/>
        <w:rPr>
          <w:color w:val="auto"/>
        </w:rPr>
      </w:pPr>
    </w:p>
    <w:p w:rsidR="001B298C" w:rsidRDefault="003A3CBB">
      <w:pPr>
        <w:pStyle w:val="61"/>
        <w:rPr>
          <w:color w:val="auto"/>
        </w:rPr>
      </w:pPr>
      <w:r>
        <w:rPr>
          <w:color w:val="auto"/>
          <w:highlight w:val="white"/>
        </w:rPr>
        <w:t>注：（</w:t>
      </w:r>
      <w:r>
        <w:rPr>
          <w:color w:val="auto"/>
          <w:highlight w:val="white"/>
        </w:rPr>
        <w:t>1</w:t>
      </w:r>
      <w:r>
        <w:rPr>
          <w:color w:val="auto"/>
          <w:highlight w:val="white"/>
        </w:rPr>
        <w:t>）</w:t>
      </w:r>
      <w:r>
        <w:rPr>
          <w:color w:val="auto"/>
          <w:highlight w:val="white"/>
        </w:rPr>
        <w:t>“</w:t>
      </w:r>
      <w:r>
        <w:rPr>
          <w:color w:val="auto"/>
          <w:highlight w:val="white"/>
        </w:rPr>
        <w:t>问题澄清通知</w:t>
      </w:r>
      <w:r>
        <w:rPr>
          <w:color w:val="auto"/>
          <w:highlight w:val="white"/>
        </w:rPr>
        <w:t>”</w:t>
      </w:r>
      <w:r>
        <w:rPr>
          <w:color w:val="auto"/>
          <w:highlight w:val="white"/>
        </w:rPr>
        <w:t>由评标委员会拟定，由招标人或招标代理机构代为发出（自行招标的，由招标人发出；委托招标的，由招标代理机构发出）。</w:t>
      </w:r>
    </w:p>
    <w:p w:rsidR="001B298C" w:rsidRDefault="003A3CBB">
      <w:pPr>
        <w:pStyle w:val="47"/>
        <w:ind w:firstLineChars="1150" w:firstLine="2415"/>
      </w:pPr>
      <w:r>
        <w:rPr>
          <w:highlight w:val="white"/>
        </w:rPr>
        <w:t>（</w:t>
      </w:r>
      <w:r>
        <w:rPr>
          <w:highlight w:val="white"/>
        </w:rPr>
        <w:t>2</w:t>
      </w:r>
      <w:r>
        <w:rPr>
          <w:highlight w:val="white"/>
        </w:rPr>
        <w:t>）发给投标人的</w:t>
      </w:r>
      <w:r>
        <w:rPr>
          <w:highlight w:val="white"/>
        </w:rPr>
        <w:t>“</w:t>
      </w:r>
      <w:r>
        <w:rPr>
          <w:highlight w:val="white"/>
        </w:rPr>
        <w:t>问题澄清通知</w:t>
      </w:r>
      <w:r>
        <w:rPr>
          <w:highlight w:val="white"/>
        </w:rPr>
        <w:t>”</w:t>
      </w:r>
      <w:r>
        <w:rPr>
          <w:highlight w:val="white"/>
        </w:rPr>
        <w:t>，应删除</w:t>
      </w:r>
      <w:r>
        <w:rPr>
          <w:highlight w:val="white"/>
        </w:rPr>
        <w:t>“</w:t>
      </w:r>
      <w:r>
        <w:rPr>
          <w:highlight w:val="white"/>
        </w:rPr>
        <w:t>评标委员会负责人：</w:t>
      </w:r>
      <w:r>
        <w:rPr>
          <w:highlight w:val="white"/>
        </w:rPr>
        <w:t>_______</w:t>
      </w:r>
      <w:r>
        <w:rPr>
          <w:highlight w:val="white"/>
        </w:rPr>
        <w:t>（签字）</w:t>
      </w:r>
      <w:r>
        <w:rPr>
          <w:highlight w:val="white"/>
        </w:rPr>
        <w:t>”</w:t>
      </w:r>
      <w:r>
        <w:rPr>
          <w:highlight w:val="white"/>
        </w:rPr>
        <w:t>一栏，以</w:t>
      </w:r>
      <w:r>
        <w:rPr>
          <w:highlight w:val="white"/>
        </w:rPr>
        <w:t>“</w:t>
      </w:r>
      <w:r>
        <w:rPr>
          <w:highlight w:val="white"/>
        </w:rPr>
        <w:t>招标人或招标代理机构：</w:t>
      </w:r>
      <w:r>
        <w:rPr>
          <w:highlight w:val="white"/>
        </w:rPr>
        <w:t>_______</w:t>
      </w:r>
      <w:r>
        <w:rPr>
          <w:highlight w:val="white"/>
        </w:rPr>
        <w:t>（签字）</w:t>
      </w:r>
      <w:r>
        <w:rPr>
          <w:highlight w:val="white"/>
        </w:rPr>
        <w:t>”</w:t>
      </w:r>
      <w:r>
        <w:rPr>
          <w:highlight w:val="white"/>
        </w:rPr>
        <w:t>代替。评标委员会负责人签字的</w:t>
      </w:r>
      <w:r>
        <w:rPr>
          <w:highlight w:val="white"/>
        </w:rPr>
        <w:t>“</w:t>
      </w:r>
      <w:r>
        <w:rPr>
          <w:highlight w:val="white"/>
        </w:rPr>
        <w:t>问题澄清通知</w:t>
      </w:r>
      <w:r>
        <w:rPr>
          <w:highlight w:val="white"/>
        </w:rPr>
        <w:t>”</w:t>
      </w:r>
      <w:r>
        <w:rPr>
          <w:highlight w:val="white"/>
        </w:rPr>
        <w:t>，应编入评标报告并存档备查。</w:t>
      </w:r>
    </w:p>
    <w:p w:rsidR="001B298C" w:rsidRDefault="003A3CBB">
      <w:pPr>
        <w:pStyle w:val="101"/>
        <w:pageBreakBefore/>
        <w:outlineLvl w:val="1"/>
      </w:pPr>
      <w:r>
        <w:rPr>
          <w:highlight w:val="white"/>
        </w:rPr>
        <w:lastRenderedPageBreak/>
        <w:t>附件三：问题的澄清</w:t>
      </w:r>
    </w:p>
    <w:p w:rsidR="001B298C" w:rsidRDefault="001B298C">
      <w:pPr>
        <w:pStyle w:val="af"/>
        <w:ind w:firstLine="400"/>
        <w:rPr>
          <w:sz w:val="20"/>
        </w:rPr>
      </w:pPr>
    </w:p>
    <w:p w:rsidR="001B298C" w:rsidRDefault="003A3CBB">
      <w:pPr>
        <w:pStyle w:val="56"/>
        <w:rPr>
          <w:b/>
          <w:color w:val="auto"/>
          <w:sz w:val="32"/>
          <w:szCs w:val="32"/>
        </w:rPr>
      </w:pPr>
      <w:r>
        <w:rPr>
          <w:b/>
          <w:color w:val="auto"/>
          <w:sz w:val="32"/>
          <w:szCs w:val="32"/>
          <w:highlight w:val="white"/>
        </w:rPr>
        <w:t>问题的澄清</w:t>
      </w:r>
    </w:p>
    <w:p w:rsidR="001B298C" w:rsidRDefault="001B298C">
      <w:pPr>
        <w:pStyle w:val="72"/>
        <w:ind w:left="-105" w:right="-105"/>
      </w:pPr>
    </w:p>
    <w:p w:rsidR="001B298C" w:rsidRDefault="003A3CBB" w:rsidP="003A3CBB">
      <w:pPr>
        <w:pStyle w:val="af"/>
        <w:tabs>
          <w:tab w:val="left" w:pos="2806"/>
        </w:tabs>
        <w:spacing w:before="109"/>
        <w:ind w:leftChars="-27" w:hangingChars="27" w:hanging="57"/>
      </w:pPr>
      <w:r>
        <w:rPr>
          <w:highlight w:val="white"/>
        </w:rPr>
        <w:t>（编</w:t>
      </w:r>
      <w:r>
        <w:rPr>
          <w:spacing w:val="-3"/>
          <w:highlight w:val="white"/>
        </w:rPr>
        <w:t>号</w:t>
      </w:r>
      <w:r>
        <w:rPr>
          <w:highlight w:val="white"/>
        </w:rPr>
        <w:t>：</w:t>
      </w:r>
      <w:r>
        <w:rPr>
          <w:highlight w:val="white"/>
          <w:u w:val="single"/>
        </w:rPr>
        <w:t xml:space="preserve"> </w:t>
      </w:r>
      <w:r>
        <w:rPr>
          <w:highlight w:val="white"/>
          <w:u w:val="single"/>
        </w:rPr>
        <w:tab/>
      </w:r>
      <w:r>
        <w:rPr>
          <w:highlight w:val="white"/>
        </w:rPr>
        <w:t>）</w:t>
      </w:r>
    </w:p>
    <w:p w:rsidR="001B298C" w:rsidRDefault="001B298C">
      <w:pPr>
        <w:pStyle w:val="af"/>
        <w:ind w:firstLine="400"/>
        <w:rPr>
          <w:sz w:val="20"/>
        </w:rPr>
      </w:pPr>
    </w:p>
    <w:p w:rsidR="001B298C" w:rsidRDefault="001B298C">
      <w:pPr>
        <w:pStyle w:val="af"/>
        <w:spacing w:before="8"/>
        <w:ind w:firstLine="360"/>
        <w:rPr>
          <w:sz w:val="18"/>
        </w:rPr>
      </w:pPr>
    </w:p>
    <w:p w:rsidR="001B298C" w:rsidRDefault="003A3CBB">
      <w:pPr>
        <w:pStyle w:val="47"/>
        <w:ind w:firstLineChars="0" w:firstLine="0"/>
        <w:rPr>
          <w:color w:val="auto"/>
        </w:rPr>
      </w:pPr>
      <w:r>
        <w:rPr>
          <w:color w:val="auto"/>
          <w:highlight w:val="white"/>
        </w:rPr>
        <w:t>评标委员会：</w:t>
      </w:r>
    </w:p>
    <w:p w:rsidR="001B298C" w:rsidRDefault="001B298C">
      <w:pPr>
        <w:pStyle w:val="af"/>
        <w:ind w:firstLine="400"/>
        <w:rPr>
          <w:sz w:val="20"/>
        </w:rPr>
      </w:pPr>
    </w:p>
    <w:p w:rsidR="001B298C" w:rsidRDefault="001B298C">
      <w:pPr>
        <w:pStyle w:val="af"/>
        <w:spacing w:before="7"/>
        <w:ind w:firstLine="540"/>
        <w:rPr>
          <w:sz w:val="27"/>
        </w:rPr>
      </w:pPr>
    </w:p>
    <w:p w:rsidR="001B298C" w:rsidRDefault="003A3CBB">
      <w:pPr>
        <w:pStyle w:val="47"/>
        <w:ind w:firstLine="408"/>
        <w:rPr>
          <w:color w:val="auto"/>
        </w:rPr>
      </w:pPr>
      <w:r>
        <w:rPr>
          <w:color w:val="auto"/>
          <w:spacing w:val="-3"/>
          <w:highlight w:val="white"/>
        </w:rPr>
        <w:t>问</w:t>
      </w:r>
      <w:r>
        <w:rPr>
          <w:color w:val="auto"/>
          <w:highlight w:val="white"/>
        </w:rPr>
        <w:t>题</w:t>
      </w:r>
      <w:r>
        <w:rPr>
          <w:color w:val="auto"/>
          <w:spacing w:val="-3"/>
          <w:highlight w:val="white"/>
        </w:rPr>
        <w:t>澄</w:t>
      </w:r>
      <w:r>
        <w:rPr>
          <w:color w:val="auto"/>
          <w:highlight w:val="white"/>
        </w:rPr>
        <w:t>清</w:t>
      </w:r>
      <w:r>
        <w:rPr>
          <w:color w:val="auto"/>
          <w:spacing w:val="-3"/>
          <w:highlight w:val="white"/>
        </w:rPr>
        <w:t>通</w:t>
      </w:r>
      <w:r>
        <w:rPr>
          <w:color w:val="auto"/>
          <w:highlight w:val="white"/>
        </w:rPr>
        <w:t>知</w:t>
      </w:r>
      <w:r>
        <w:rPr>
          <w:color w:val="auto"/>
          <w:spacing w:val="-3"/>
          <w:highlight w:val="white"/>
        </w:rPr>
        <w:t>（</w:t>
      </w:r>
      <w:r>
        <w:rPr>
          <w:color w:val="auto"/>
          <w:highlight w:val="white"/>
        </w:rPr>
        <w:t>编</w:t>
      </w:r>
      <w:r>
        <w:rPr>
          <w:color w:val="auto"/>
          <w:spacing w:val="-3"/>
          <w:highlight w:val="white"/>
        </w:rPr>
        <w:t>号</w:t>
      </w:r>
      <w:r>
        <w:rPr>
          <w:color w:val="auto"/>
          <w:highlight w:val="white"/>
        </w:rPr>
        <w:t>：</w:t>
      </w:r>
      <w:r>
        <w:rPr>
          <w:color w:val="auto"/>
          <w:highlight w:val="white"/>
          <w:u w:val="single"/>
        </w:rPr>
        <w:t xml:space="preserve">        </w:t>
      </w:r>
      <w:r>
        <w:rPr>
          <w:color w:val="auto"/>
          <w:highlight w:val="white"/>
          <w:u w:val="single"/>
        </w:rPr>
        <w:tab/>
      </w:r>
      <w:r>
        <w:rPr>
          <w:color w:val="auto"/>
          <w:highlight w:val="white"/>
        </w:rPr>
        <w:t>）已收</w:t>
      </w:r>
      <w:r>
        <w:rPr>
          <w:color w:val="auto"/>
          <w:spacing w:val="-3"/>
          <w:highlight w:val="white"/>
        </w:rPr>
        <w:t>悉</w:t>
      </w:r>
      <w:r>
        <w:rPr>
          <w:color w:val="auto"/>
          <w:highlight w:val="white"/>
        </w:rPr>
        <w:t>，</w:t>
      </w:r>
      <w:r>
        <w:rPr>
          <w:color w:val="auto"/>
          <w:spacing w:val="-3"/>
          <w:highlight w:val="white"/>
        </w:rPr>
        <w:t>现</w:t>
      </w:r>
      <w:r>
        <w:rPr>
          <w:color w:val="auto"/>
          <w:highlight w:val="white"/>
        </w:rPr>
        <w:t>澄清</w:t>
      </w:r>
      <w:r>
        <w:rPr>
          <w:color w:val="auto"/>
          <w:spacing w:val="-3"/>
          <w:highlight w:val="white"/>
        </w:rPr>
        <w:t>、</w:t>
      </w:r>
      <w:r>
        <w:rPr>
          <w:color w:val="auto"/>
          <w:highlight w:val="white"/>
        </w:rPr>
        <w:t>说</w:t>
      </w:r>
      <w:r>
        <w:rPr>
          <w:color w:val="auto"/>
          <w:spacing w:val="-3"/>
          <w:highlight w:val="white"/>
        </w:rPr>
        <w:t>明</w:t>
      </w:r>
      <w:r>
        <w:rPr>
          <w:color w:val="auto"/>
          <w:highlight w:val="white"/>
        </w:rPr>
        <w:t>或</w:t>
      </w:r>
      <w:r>
        <w:rPr>
          <w:color w:val="auto"/>
          <w:spacing w:val="-3"/>
          <w:highlight w:val="white"/>
        </w:rPr>
        <w:t>补</w:t>
      </w:r>
      <w:r>
        <w:rPr>
          <w:color w:val="auto"/>
          <w:highlight w:val="white"/>
        </w:rPr>
        <w:t>正</w:t>
      </w:r>
      <w:r>
        <w:rPr>
          <w:color w:val="auto"/>
          <w:spacing w:val="-3"/>
          <w:highlight w:val="white"/>
        </w:rPr>
        <w:t>如</w:t>
      </w:r>
      <w:r>
        <w:rPr>
          <w:color w:val="auto"/>
          <w:highlight w:val="white"/>
        </w:rPr>
        <w:t>下：</w:t>
      </w:r>
    </w:p>
    <w:p w:rsidR="001B298C" w:rsidRDefault="003A3CBB">
      <w:pPr>
        <w:pStyle w:val="47"/>
        <w:ind w:firstLine="420"/>
        <w:rPr>
          <w:color w:val="auto"/>
        </w:rPr>
      </w:pPr>
      <w:r>
        <w:rPr>
          <w:color w:val="auto"/>
          <w:highlight w:val="white"/>
        </w:rPr>
        <w:t>1.</w:t>
      </w:r>
    </w:p>
    <w:p w:rsidR="001B298C" w:rsidRDefault="003A3CBB">
      <w:pPr>
        <w:pStyle w:val="47"/>
        <w:ind w:firstLine="420"/>
        <w:rPr>
          <w:color w:val="auto"/>
        </w:rPr>
      </w:pPr>
      <w:r>
        <w:rPr>
          <w:color w:val="auto"/>
          <w:highlight w:val="white"/>
        </w:rPr>
        <w:t>2.</w:t>
      </w:r>
    </w:p>
    <w:p w:rsidR="001B298C" w:rsidRDefault="003A3CBB">
      <w:pPr>
        <w:pStyle w:val="47"/>
        <w:ind w:firstLine="420"/>
        <w:rPr>
          <w:color w:val="auto"/>
        </w:rPr>
      </w:pPr>
      <w:r>
        <w:rPr>
          <w:color w:val="auto"/>
          <w:highlight w:val="white"/>
        </w:rPr>
        <w:t>.....</w:t>
      </w:r>
    </w:p>
    <w:p w:rsidR="001B298C" w:rsidRDefault="001B298C">
      <w:pPr>
        <w:pStyle w:val="af"/>
        <w:ind w:firstLine="440"/>
        <w:rPr>
          <w:sz w:val="22"/>
        </w:rPr>
      </w:pPr>
    </w:p>
    <w:p w:rsidR="001B298C" w:rsidRDefault="001B298C">
      <w:pPr>
        <w:pStyle w:val="af"/>
        <w:ind w:firstLine="440"/>
        <w:rPr>
          <w:sz w:val="22"/>
        </w:rPr>
      </w:pPr>
    </w:p>
    <w:p w:rsidR="001B298C" w:rsidRDefault="001B298C">
      <w:pPr>
        <w:pStyle w:val="af"/>
        <w:ind w:firstLine="420"/>
      </w:pPr>
    </w:p>
    <w:p w:rsidR="001B298C" w:rsidRDefault="003A3CBB">
      <w:pPr>
        <w:pStyle w:val="47"/>
        <w:ind w:firstLine="420"/>
        <w:rPr>
          <w:color w:val="auto"/>
        </w:rPr>
      </w:pPr>
      <w:r>
        <w:rPr>
          <w:color w:val="auto"/>
          <w:highlight w:val="white"/>
        </w:rPr>
        <w:t>上述问题澄清、说明或补正，不改变我方投标文件的实质性内容，构成我方投标文件的组成部分。</w:t>
      </w:r>
    </w:p>
    <w:p w:rsidR="001B298C" w:rsidRDefault="001B298C">
      <w:pPr>
        <w:pStyle w:val="af"/>
        <w:ind w:firstLine="400"/>
        <w:rPr>
          <w:sz w:val="20"/>
        </w:rPr>
      </w:pPr>
    </w:p>
    <w:p w:rsidR="001B298C" w:rsidRDefault="001B298C">
      <w:pPr>
        <w:pStyle w:val="af"/>
        <w:ind w:firstLine="400"/>
        <w:rPr>
          <w:sz w:val="20"/>
        </w:rPr>
      </w:pPr>
    </w:p>
    <w:p w:rsidR="001B298C" w:rsidRDefault="001B298C">
      <w:pPr>
        <w:pStyle w:val="47"/>
        <w:ind w:firstLine="420"/>
        <w:rPr>
          <w:color w:val="auto"/>
        </w:rPr>
      </w:pPr>
    </w:p>
    <w:p w:rsidR="001B298C" w:rsidRDefault="001B298C">
      <w:pPr>
        <w:pStyle w:val="47"/>
        <w:ind w:firstLine="420"/>
        <w:rPr>
          <w:color w:val="auto"/>
        </w:rPr>
      </w:pPr>
    </w:p>
    <w:p w:rsidR="001B298C" w:rsidRDefault="001B298C">
      <w:pPr>
        <w:pStyle w:val="47"/>
        <w:ind w:firstLine="420"/>
        <w:rPr>
          <w:color w:val="auto"/>
        </w:rPr>
      </w:pPr>
    </w:p>
    <w:p w:rsidR="001B298C" w:rsidRDefault="003A3CBB">
      <w:pPr>
        <w:pStyle w:val="47"/>
        <w:ind w:firstLineChars="1250" w:firstLine="2625"/>
        <w:rPr>
          <w:color w:val="auto"/>
        </w:rPr>
      </w:pPr>
      <w:r>
        <w:rPr>
          <w:color w:val="auto"/>
          <w:highlight w:val="white"/>
        </w:rPr>
        <w:t>投</w:t>
      </w:r>
      <w:r>
        <w:rPr>
          <w:color w:val="auto"/>
          <w:spacing w:val="-3"/>
          <w:highlight w:val="white"/>
        </w:rPr>
        <w:t>标</w:t>
      </w:r>
      <w:r>
        <w:rPr>
          <w:color w:val="auto"/>
          <w:highlight w:val="white"/>
        </w:rPr>
        <w:t>人：</w:t>
      </w:r>
      <w:r>
        <w:rPr>
          <w:color w:val="auto"/>
          <w:highlight w:val="white"/>
          <w:u w:val="single"/>
        </w:rPr>
        <w:t xml:space="preserve">       </w:t>
      </w:r>
      <w:r>
        <w:rPr>
          <w:color w:val="auto"/>
          <w:highlight w:val="white"/>
          <w:u w:val="single"/>
        </w:rPr>
        <w:tab/>
      </w:r>
      <w:r>
        <w:rPr>
          <w:color w:val="auto"/>
          <w:highlight w:val="white"/>
        </w:rPr>
        <w:t>（盖</w:t>
      </w:r>
      <w:r>
        <w:rPr>
          <w:color w:val="auto"/>
          <w:spacing w:val="-3"/>
          <w:highlight w:val="white"/>
        </w:rPr>
        <w:t>单</w:t>
      </w:r>
      <w:r>
        <w:rPr>
          <w:color w:val="auto"/>
          <w:highlight w:val="white"/>
        </w:rPr>
        <w:t>位</w:t>
      </w:r>
      <w:r>
        <w:rPr>
          <w:color w:val="auto"/>
          <w:spacing w:val="-3"/>
          <w:highlight w:val="white"/>
        </w:rPr>
        <w:t>章</w:t>
      </w:r>
      <w:r>
        <w:rPr>
          <w:color w:val="auto"/>
          <w:highlight w:val="white"/>
        </w:rPr>
        <w:t>）</w:t>
      </w:r>
    </w:p>
    <w:p w:rsidR="001B298C" w:rsidRDefault="001B298C">
      <w:pPr>
        <w:pStyle w:val="47"/>
        <w:ind w:firstLineChars="1250" w:firstLine="1875"/>
        <w:rPr>
          <w:color w:val="auto"/>
          <w:sz w:val="15"/>
        </w:rPr>
      </w:pPr>
    </w:p>
    <w:p w:rsidR="001B298C" w:rsidRDefault="003A3CBB">
      <w:pPr>
        <w:pStyle w:val="47"/>
        <w:ind w:firstLineChars="1250" w:firstLine="2625"/>
        <w:rPr>
          <w:color w:val="auto"/>
        </w:rPr>
      </w:pPr>
      <w:r>
        <w:rPr>
          <w:color w:val="auto"/>
          <w:highlight w:val="white"/>
        </w:rPr>
        <w:t>法</w:t>
      </w:r>
      <w:r>
        <w:rPr>
          <w:color w:val="auto"/>
          <w:spacing w:val="-3"/>
          <w:highlight w:val="white"/>
        </w:rPr>
        <w:t>定</w:t>
      </w:r>
      <w:r>
        <w:rPr>
          <w:color w:val="auto"/>
          <w:highlight w:val="white"/>
        </w:rPr>
        <w:t>代</w:t>
      </w:r>
      <w:r>
        <w:rPr>
          <w:color w:val="auto"/>
          <w:spacing w:val="-3"/>
          <w:highlight w:val="white"/>
        </w:rPr>
        <w:t>表</w:t>
      </w:r>
      <w:r>
        <w:rPr>
          <w:color w:val="auto"/>
          <w:highlight w:val="white"/>
        </w:rPr>
        <w:t>人</w:t>
      </w:r>
      <w:r>
        <w:rPr>
          <w:color w:val="auto"/>
          <w:spacing w:val="-3"/>
          <w:highlight w:val="white"/>
        </w:rPr>
        <w:t>或</w:t>
      </w:r>
      <w:r>
        <w:rPr>
          <w:color w:val="auto"/>
          <w:highlight w:val="white"/>
        </w:rPr>
        <w:t>其</w:t>
      </w:r>
      <w:r>
        <w:rPr>
          <w:color w:val="auto"/>
          <w:spacing w:val="-3"/>
          <w:highlight w:val="white"/>
        </w:rPr>
        <w:t>委</w:t>
      </w:r>
      <w:r>
        <w:rPr>
          <w:color w:val="auto"/>
          <w:highlight w:val="white"/>
        </w:rPr>
        <w:t>托</w:t>
      </w:r>
      <w:r>
        <w:rPr>
          <w:color w:val="auto"/>
          <w:spacing w:val="-3"/>
          <w:highlight w:val="white"/>
        </w:rPr>
        <w:t>代理</w:t>
      </w:r>
      <w:r>
        <w:rPr>
          <w:color w:val="auto"/>
          <w:highlight w:val="white"/>
        </w:rPr>
        <w:t>人：</w:t>
      </w:r>
      <w:r>
        <w:rPr>
          <w:color w:val="auto"/>
          <w:highlight w:val="white"/>
          <w:u w:val="single"/>
        </w:rPr>
        <w:t xml:space="preserve">       </w:t>
      </w:r>
      <w:r>
        <w:rPr>
          <w:color w:val="auto"/>
          <w:highlight w:val="white"/>
          <w:u w:val="single"/>
        </w:rPr>
        <w:tab/>
      </w:r>
      <w:r>
        <w:rPr>
          <w:color w:val="auto"/>
          <w:spacing w:val="-3"/>
          <w:highlight w:val="white"/>
        </w:rPr>
        <w:t>（</w:t>
      </w:r>
      <w:r>
        <w:rPr>
          <w:color w:val="auto"/>
          <w:highlight w:val="white"/>
        </w:rPr>
        <w:t>签</w:t>
      </w:r>
      <w:r>
        <w:rPr>
          <w:color w:val="auto"/>
          <w:spacing w:val="-3"/>
          <w:highlight w:val="white"/>
        </w:rPr>
        <w:t>字</w:t>
      </w:r>
      <w:r>
        <w:rPr>
          <w:color w:val="auto"/>
          <w:highlight w:val="white"/>
        </w:rPr>
        <w:t>）</w:t>
      </w:r>
    </w:p>
    <w:p w:rsidR="001B298C" w:rsidRDefault="001B298C">
      <w:pPr>
        <w:pStyle w:val="47"/>
        <w:ind w:firstLine="400"/>
        <w:rPr>
          <w:color w:val="auto"/>
          <w:sz w:val="20"/>
        </w:rPr>
      </w:pPr>
    </w:p>
    <w:p w:rsidR="001B298C" w:rsidRDefault="003A3CBB">
      <w:pPr>
        <w:pStyle w:val="47"/>
        <w:ind w:firstLineChars="1850" w:firstLine="3885"/>
        <w:rPr>
          <w:color w:val="auto"/>
        </w:rPr>
      </w:pPr>
      <w:r>
        <w:rPr>
          <w:rFonts w:eastAsia="Times New Roman"/>
          <w:color w:val="auto"/>
          <w:highlight w:val="white"/>
          <w:u w:val="single"/>
        </w:rPr>
        <w:t xml:space="preserve"> </w:t>
      </w:r>
      <w:r>
        <w:rPr>
          <w:color w:val="auto"/>
          <w:highlight w:val="white"/>
          <w:u w:val="single"/>
        </w:rPr>
        <w:t xml:space="preserve">    </w:t>
      </w:r>
      <w:r>
        <w:rPr>
          <w:rFonts w:eastAsia="Times New Roman"/>
          <w:color w:val="auto"/>
          <w:highlight w:val="white"/>
          <w:u w:val="single"/>
        </w:rPr>
        <w:tab/>
      </w:r>
      <w:r>
        <w:rPr>
          <w:color w:val="auto"/>
          <w:spacing w:val="-3"/>
          <w:highlight w:val="white"/>
        </w:rPr>
        <w:t>年</w:t>
      </w:r>
      <w:r>
        <w:rPr>
          <w:color w:val="auto"/>
          <w:spacing w:val="-3"/>
          <w:highlight w:val="white"/>
        </w:rPr>
        <w:t xml:space="preserve"> </w:t>
      </w:r>
      <w:r>
        <w:rPr>
          <w:color w:val="auto"/>
          <w:spacing w:val="-3"/>
          <w:highlight w:val="white"/>
          <w:u w:val="single"/>
        </w:rPr>
        <w:t xml:space="preserve"> </w:t>
      </w:r>
      <w:r>
        <w:rPr>
          <w:color w:val="auto"/>
          <w:spacing w:val="-3"/>
          <w:highlight w:val="white"/>
          <w:u w:val="single"/>
        </w:rPr>
        <w:tab/>
      </w:r>
      <w:r>
        <w:rPr>
          <w:color w:val="auto"/>
          <w:highlight w:val="white"/>
        </w:rPr>
        <w:t>月</w:t>
      </w:r>
      <w:r>
        <w:rPr>
          <w:color w:val="auto"/>
          <w:highlight w:val="white"/>
          <w:u w:val="single"/>
        </w:rPr>
        <w:t xml:space="preserve">  </w:t>
      </w:r>
      <w:r>
        <w:rPr>
          <w:color w:val="auto"/>
          <w:highlight w:val="white"/>
          <w:u w:val="single"/>
        </w:rPr>
        <w:tab/>
      </w:r>
      <w:r>
        <w:rPr>
          <w:color w:val="auto"/>
          <w:highlight w:val="white"/>
        </w:rPr>
        <w:t>日</w:t>
      </w:r>
    </w:p>
    <w:p w:rsidR="001B298C" w:rsidRDefault="001B298C">
      <w:pPr>
        <w:pStyle w:val="47"/>
        <w:ind w:firstLine="420"/>
        <w:rPr>
          <w:color w:val="auto"/>
        </w:rPr>
      </w:pPr>
    </w:p>
    <w:p w:rsidR="001B298C" w:rsidRDefault="001B298C">
      <w:pPr>
        <w:pStyle w:val="47"/>
        <w:ind w:firstLine="420"/>
        <w:rPr>
          <w:color w:val="auto"/>
        </w:rPr>
      </w:pPr>
    </w:p>
    <w:p w:rsidR="001B298C" w:rsidRDefault="003A3CBB">
      <w:pPr>
        <w:pStyle w:val="101"/>
        <w:outlineLvl w:val="1"/>
      </w:pPr>
      <w:r>
        <w:rPr>
          <w:highlight w:val="white"/>
        </w:rPr>
        <w:br w:type="page"/>
      </w:r>
      <w:r>
        <w:rPr>
          <w:highlight w:val="white"/>
        </w:rPr>
        <w:lastRenderedPageBreak/>
        <w:t>附件四：中标通知书</w:t>
      </w:r>
    </w:p>
    <w:p w:rsidR="001B298C" w:rsidRDefault="001B298C">
      <w:pPr>
        <w:pStyle w:val="af"/>
        <w:ind w:firstLine="400"/>
        <w:rPr>
          <w:sz w:val="20"/>
        </w:rPr>
      </w:pPr>
    </w:p>
    <w:p w:rsidR="001B298C" w:rsidRDefault="003A3CBB">
      <w:pPr>
        <w:pStyle w:val="56"/>
        <w:rPr>
          <w:b/>
          <w:color w:val="auto"/>
          <w:sz w:val="32"/>
          <w:szCs w:val="32"/>
        </w:rPr>
      </w:pPr>
      <w:r>
        <w:rPr>
          <w:b/>
          <w:color w:val="auto"/>
          <w:sz w:val="32"/>
          <w:szCs w:val="32"/>
          <w:highlight w:val="white"/>
        </w:rPr>
        <w:t>中标通知书</w:t>
      </w:r>
    </w:p>
    <w:p w:rsidR="001B298C" w:rsidRDefault="001B298C">
      <w:pPr>
        <w:pStyle w:val="af"/>
        <w:ind w:firstLine="560"/>
        <w:rPr>
          <w:sz w:val="28"/>
        </w:rPr>
      </w:pPr>
    </w:p>
    <w:p w:rsidR="001B298C" w:rsidRDefault="003A3CBB">
      <w:pPr>
        <w:pStyle w:val="47"/>
        <w:ind w:firstLineChars="0" w:firstLine="0"/>
        <w:rPr>
          <w:color w:val="auto"/>
        </w:rPr>
      </w:pPr>
      <w:r>
        <w:rPr>
          <w:rFonts w:eastAsia="Times New Roman"/>
          <w:color w:val="auto"/>
          <w:highlight w:val="white"/>
          <w:u w:val="single"/>
        </w:rPr>
        <w:t xml:space="preserve"> </w:t>
      </w:r>
      <w:r>
        <w:rPr>
          <w:color w:val="auto"/>
          <w:highlight w:val="white"/>
          <w:u w:val="single"/>
        </w:rPr>
        <w:t xml:space="preserve">                </w:t>
      </w:r>
      <w:r>
        <w:rPr>
          <w:rFonts w:eastAsia="Times New Roman"/>
          <w:color w:val="auto"/>
          <w:highlight w:val="white"/>
          <w:u w:val="single"/>
        </w:rPr>
        <w:tab/>
      </w:r>
      <w:r>
        <w:rPr>
          <w:color w:val="auto"/>
          <w:highlight w:val="white"/>
        </w:rPr>
        <w:t>（</w:t>
      </w:r>
      <w:r>
        <w:rPr>
          <w:color w:val="auto"/>
          <w:spacing w:val="-3"/>
          <w:highlight w:val="white"/>
        </w:rPr>
        <w:t>中标人名称</w:t>
      </w:r>
      <w:r>
        <w:rPr>
          <w:color w:val="auto"/>
          <w:spacing w:val="-108"/>
          <w:highlight w:val="white"/>
        </w:rPr>
        <w:t>）</w:t>
      </w:r>
    </w:p>
    <w:p w:rsidR="001B298C" w:rsidRDefault="001B298C">
      <w:pPr>
        <w:pStyle w:val="af"/>
        <w:ind w:firstLine="400"/>
        <w:rPr>
          <w:sz w:val="20"/>
        </w:rPr>
      </w:pPr>
    </w:p>
    <w:p w:rsidR="001B298C" w:rsidRDefault="001B298C">
      <w:pPr>
        <w:pStyle w:val="af"/>
        <w:spacing w:before="9"/>
        <w:ind w:firstLine="420"/>
      </w:pPr>
    </w:p>
    <w:p w:rsidR="001B298C" w:rsidRDefault="003A3CBB">
      <w:pPr>
        <w:pStyle w:val="47"/>
        <w:ind w:firstLine="420"/>
        <w:rPr>
          <w:color w:val="auto"/>
        </w:rPr>
      </w:pPr>
      <w:r>
        <w:rPr>
          <w:color w:val="auto"/>
          <w:highlight w:val="white"/>
        </w:rPr>
        <w:t>你方于</w:t>
      </w:r>
      <w:r>
        <w:rPr>
          <w:color w:val="auto"/>
          <w:highlight w:val="white"/>
          <w:u w:val="single"/>
        </w:rPr>
        <w:t xml:space="preserve"> </w:t>
      </w:r>
      <w:r>
        <w:rPr>
          <w:color w:val="auto"/>
          <w:highlight w:val="white"/>
          <w:u w:val="single"/>
        </w:rPr>
        <w:tab/>
      </w:r>
      <w:r>
        <w:rPr>
          <w:color w:val="auto"/>
          <w:highlight w:val="white"/>
        </w:rPr>
        <w:t>（投标日期</w:t>
      </w:r>
      <w:r>
        <w:rPr>
          <w:color w:val="auto"/>
          <w:spacing w:val="-22"/>
          <w:highlight w:val="white"/>
        </w:rPr>
        <w:t>）</w:t>
      </w:r>
      <w:r>
        <w:rPr>
          <w:color w:val="auto"/>
          <w:highlight w:val="white"/>
        </w:rPr>
        <w:t>所递交的</w:t>
      </w:r>
      <w:r>
        <w:rPr>
          <w:color w:val="auto"/>
          <w:highlight w:val="white"/>
          <w:u w:val="single"/>
        </w:rPr>
        <w:t xml:space="preserve"> </w:t>
      </w:r>
      <w:r>
        <w:rPr>
          <w:color w:val="auto"/>
          <w:highlight w:val="white"/>
          <w:u w:val="single"/>
        </w:rPr>
        <w:tab/>
      </w:r>
      <w:r>
        <w:rPr>
          <w:rFonts w:hint="eastAsia"/>
          <w:color w:val="auto"/>
          <w:highlight w:val="white"/>
          <w:u w:val="single"/>
        </w:rPr>
        <w:t xml:space="preserve">       </w:t>
      </w:r>
      <w:r>
        <w:rPr>
          <w:color w:val="auto"/>
          <w:highlight w:val="white"/>
        </w:rPr>
        <w:t>（项目名称</w:t>
      </w:r>
      <w:r>
        <w:rPr>
          <w:color w:val="auto"/>
          <w:spacing w:val="-22"/>
          <w:highlight w:val="white"/>
        </w:rPr>
        <w:t>）勘察</w:t>
      </w:r>
      <w:r>
        <w:rPr>
          <w:color w:val="auto"/>
          <w:highlight w:val="white"/>
        </w:rPr>
        <w:t>设计招标的投</w:t>
      </w:r>
      <w:r>
        <w:rPr>
          <w:color w:val="auto"/>
          <w:spacing w:val="-3"/>
          <w:highlight w:val="white"/>
        </w:rPr>
        <w:t>标</w:t>
      </w:r>
      <w:r>
        <w:rPr>
          <w:color w:val="auto"/>
          <w:highlight w:val="white"/>
        </w:rPr>
        <w:t>文</w:t>
      </w:r>
      <w:r>
        <w:rPr>
          <w:color w:val="auto"/>
          <w:spacing w:val="-3"/>
          <w:highlight w:val="white"/>
        </w:rPr>
        <w:t>件</w:t>
      </w:r>
      <w:r>
        <w:rPr>
          <w:color w:val="auto"/>
          <w:highlight w:val="white"/>
        </w:rPr>
        <w:t>已</w:t>
      </w:r>
      <w:r>
        <w:rPr>
          <w:color w:val="auto"/>
          <w:spacing w:val="-3"/>
          <w:highlight w:val="white"/>
        </w:rPr>
        <w:t>被</w:t>
      </w:r>
      <w:r>
        <w:rPr>
          <w:color w:val="auto"/>
          <w:highlight w:val="white"/>
        </w:rPr>
        <w:t>我</w:t>
      </w:r>
      <w:r>
        <w:rPr>
          <w:color w:val="auto"/>
          <w:spacing w:val="-3"/>
          <w:highlight w:val="white"/>
        </w:rPr>
        <w:t>方</w:t>
      </w:r>
      <w:r>
        <w:rPr>
          <w:color w:val="auto"/>
          <w:highlight w:val="white"/>
        </w:rPr>
        <w:t>接</w:t>
      </w:r>
      <w:r>
        <w:rPr>
          <w:color w:val="auto"/>
          <w:spacing w:val="-3"/>
          <w:highlight w:val="white"/>
        </w:rPr>
        <w:t>受</w:t>
      </w:r>
      <w:r>
        <w:rPr>
          <w:color w:val="auto"/>
          <w:highlight w:val="white"/>
        </w:rPr>
        <w:t>，被</w:t>
      </w:r>
      <w:r>
        <w:rPr>
          <w:color w:val="auto"/>
          <w:spacing w:val="-3"/>
          <w:highlight w:val="white"/>
        </w:rPr>
        <w:t>确</w:t>
      </w:r>
      <w:r>
        <w:rPr>
          <w:color w:val="auto"/>
          <w:highlight w:val="white"/>
        </w:rPr>
        <w:t>定</w:t>
      </w:r>
      <w:r>
        <w:rPr>
          <w:color w:val="auto"/>
          <w:spacing w:val="-3"/>
          <w:highlight w:val="white"/>
        </w:rPr>
        <w:t>为</w:t>
      </w:r>
      <w:r>
        <w:rPr>
          <w:color w:val="auto"/>
          <w:highlight w:val="white"/>
        </w:rPr>
        <w:t>中</w:t>
      </w:r>
      <w:r>
        <w:rPr>
          <w:color w:val="auto"/>
          <w:spacing w:val="-3"/>
          <w:highlight w:val="white"/>
        </w:rPr>
        <w:t>标</w:t>
      </w:r>
      <w:r>
        <w:rPr>
          <w:color w:val="auto"/>
          <w:highlight w:val="white"/>
        </w:rPr>
        <w:t>人。</w:t>
      </w:r>
    </w:p>
    <w:p w:rsidR="001B298C" w:rsidRDefault="003A3CBB">
      <w:pPr>
        <w:pStyle w:val="47"/>
        <w:ind w:firstLine="420"/>
        <w:rPr>
          <w:color w:val="auto"/>
        </w:rPr>
      </w:pPr>
      <w:r>
        <w:rPr>
          <w:color w:val="auto"/>
          <w:highlight w:val="white"/>
        </w:rPr>
        <w:t>中标</w:t>
      </w:r>
      <w:r>
        <w:rPr>
          <w:color w:val="auto"/>
          <w:spacing w:val="-3"/>
          <w:highlight w:val="white"/>
        </w:rPr>
        <w:t>价</w:t>
      </w:r>
      <w:r>
        <w:rPr>
          <w:color w:val="auto"/>
          <w:highlight w:val="white"/>
        </w:rPr>
        <w:t>：</w:t>
      </w:r>
      <w:r>
        <w:rPr>
          <w:color w:val="auto"/>
          <w:highlight w:val="white"/>
          <w:u w:val="single"/>
        </w:rPr>
        <w:t xml:space="preserve">                 </w:t>
      </w:r>
      <w:r>
        <w:rPr>
          <w:color w:val="auto"/>
          <w:highlight w:val="white"/>
          <w:u w:val="single"/>
        </w:rPr>
        <w:tab/>
      </w:r>
      <w:r>
        <w:rPr>
          <w:color w:val="auto"/>
          <w:highlight w:val="white"/>
        </w:rPr>
        <w:t>元或中标下浮比率：</w:t>
      </w:r>
      <w:r>
        <w:rPr>
          <w:color w:val="auto"/>
          <w:highlight w:val="white"/>
          <w:u w:val="single"/>
        </w:rPr>
        <w:t xml:space="preserve">             </w:t>
      </w:r>
      <w:r>
        <w:rPr>
          <w:color w:val="auto"/>
          <w:highlight w:val="white"/>
        </w:rPr>
        <w:t>。</w:t>
      </w:r>
    </w:p>
    <w:p w:rsidR="001B298C" w:rsidRDefault="003A3CBB">
      <w:pPr>
        <w:pStyle w:val="47"/>
        <w:ind w:firstLine="420"/>
        <w:rPr>
          <w:color w:val="auto"/>
        </w:rPr>
      </w:pPr>
      <w:r>
        <w:rPr>
          <w:color w:val="auto"/>
          <w:highlight w:val="white"/>
        </w:rPr>
        <w:t>勘察设计</w:t>
      </w:r>
      <w:r>
        <w:rPr>
          <w:color w:val="auto"/>
          <w:spacing w:val="-3"/>
          <w:highlight w:val="white"/>
        </w:rPr>
        <w:t>服</w:t>
      </w:r>
      <w:r>
        <w:rPr>
          <w:color w:val="auto"/>
          <w:highlight w:val="white"/>
        </w:rPr>
        <w:t>务</w:t>
      </w:r>
      <w:r>
        <w:rPr>
          <w:color w:val="auto"/>
          <w:spacing w:val="-3"/>
          <w:highlight w:val="white"/>
        </w:rPr>
        <w:t>期</w:t>
      </w:r>
      <w:r>
        <w:rPr>
          <w:color w:val="auto"/>
          <w:highlight w:val="white"/>
        </w:rPr>
        <w:t>限</w:t>
      </w:r>
      <w:r>
        <w:rPr>
          <w:color w:val="auto"/>
          <w:spacing w:val="-3"/>
          <w:highlight w:val="white"/>
        </w:rPr>
        <w:t>：</w:t>
      </w:r>
      <w:r>
        <w:rPr>
          <w:color w:val="auto"/>
          <w:spacing w:val="-3"/>
          <w:highlight w:val="white"/>
          <w:u w:val="single"/>
        </w:rPr>
        <w:t xml:space="preserve">       </w:t>
      </w:r>
      <w:r>
        <w:rPr>
          <w:color w:val="auto"/>
          <w:spacing w:val="-3"/>
          <w:highlight w:val="white"/>
          <w:u w:val="single"/>
        </w:rPr>
        <w:tab/>
      </w:r>
      <w:r>
        <w:rPr>
          <w:color w:val="auto"/>
          <w:spacing w:val="-3"/>
          <w:highlight w:val="white"/>
        </w:rPr>
        <w:t>日</w:t>
      </w:r>
      <w:r>
        <w:rPr>
          <w:color w:val="auto"/>
          <w:highlight w:val="white"/>
        </w:rPr>
        <w:t>历天。</w:t>
      </w:r>
    </w:p>
    <w:p w:rsidR="001B298C" w:rsidRDefault="003A3CBB">
      <w:pPr>
        <w:pStyle w:val="47"/>
        <w:ind w:firstLine="420"/>
        <w:rPr>
          <w:color w:val="auto"/>
        </w:rPr>
      </w:pPr>
      <w:r>
        <w:rPr>
          <w:color w:val="auto"/>
          <w:highlight w:val="white"/>
        </w:rPr>
        <w:t>项目</w:t>
      </w:r>
      <w:r>
        <w:rPr>
          <w:color w:val="auto"/>
          <w:spacing w:val="-3"/>
          <w:highlight w:val="white"/>
        </w:rPr>
        <w:t>负</w:t>
      </w:r>
      <w:r>
        <w:rPr>
          <w:color w:val="auto"/>
          <w:highlight w:val="white"/>
        </w:rPr>
        <w:t>责</w:t>
      </w:r>
      <w:r>
        <w:rPr>
          <w:color w:val="auto"/>
          <w:spacing w:val="-3"/>
          <w:highlight w:val="white"/>
        </w:rPr>
        <w:t>人</w:t>
      </w:r>
      <w:r>
        <w:rPr>
          <w:color w:val="auto"/>
          <w:highlight w:val="white"/>
        </w:rPr>
        <w:t>：</w:t>
      </w:r>
      <w:r>
        <w:rPr>
          <w:color w:val="auto"/>
          <w:highlight w:val="white"/>
          <w:u w:val="single"/>
        </w:rPr>
        <w:t xml:space="preserve">             </w:t>
      </w:r>
      <w:r>
        <w:rPr>
          <w:color w:val="auto"/>
          <w:highlight w:val="white"/>
          <w:u w:val="single"/>
        </w:rPr>
        <w:tab/>
      </w:r>
      <w:r>
        <w:rPr>
          <w:rFonts w:hint="eastAsia"/>
          <w:color w:val="auto"/>
          <w:highlight w:val="white"/>
        </w:rPr>
        <w:t>（姓名）。</w:t>
      </w:r>
    </w:p>
    <w:p w:rsidR="001B298C" w:rsidRDefault="003A3CBB">
      <w:pPr>
        <w:pStyle w:val="47"/>
        <w:ind w:firstLine="420"/>
        <w:rPr>
          <w:color w:val="auto"/>
        </w:rPr>
      </w:pPr>
      <w:r>
        <w:rPr>
          <w:color w:val="auto"/>
          <w:highlight w:val="white"/>
        </w:rPr>
        <w:t>请你</w:t>
      </w:r>
      <w:r>
        <w:rPr>
          <w:color w:val="auto"/>
          <w:spacing w:val="-3"/>
          <w:highlight w:val="white"/>
        </w:rPr>
        <w:t>方</w:t>
      </w:r>
      <w:r>
        <w:rPr>
          <w:color w:val="auto"/>
          <w:highlight w:val="white"/>
        </w:rPr>
        <w:t>在</w:t>
      </w:r>
      <w:r>
        <w:rPr>
          <w:color w:val="auto"/>
          <w:spacing w:val="-3"/>
          <w:highlight w:val="white"/>
        </w:rPr>
        <w:t>接</w:t>
      </w:r>
      <w:r>
        <w:rPr>
          <w:color w:val="auto"/>
          <w:highlight w:val="white"/>
        </w:rPr>
        <w:t>到</w:t>
      </w:r>
      <w:r>
        <w:rPr>
          <w:color w:val="auto"/>
          <w:spacing w:val="-3"/>
          <w:highlight w:val="white"/>
        </w:rPr>
        <w:t>本</w:t>
      </w:r>
      <w:r>
        <w:rPr>
          <w:color w:val="auto"/>
          <w:highlight w:val="white"/>
        </w:rPr>
        <w:t>通</w:t>
      </w:r>
      <w:r>
        <w:rPr>
          <w:color w:val="auto"/>
          <w:spacing w:val="-3"/>
          <w:highlight w:val="white"/>
        </w:rPr>
        <w:t>知</w:t>
      </w:r>
      <w:r>
        <w:rPr>
          <w:color w:val="auto"/>
          <w:highlight w:val="white"/>
        </w:rPr>
        <w:t>书</w:t>
      </w:r>
      <w:r>
        <w:rPr>
          <w:color w:val="auto"/>
          <w:spacing w:val="-3"/>
          <w:highlight w:val="white"/>
        </w:rPr>
        <w:t>后</w:t>
      </w:r>
      <w:r>
        <w:rPr>
          <w:color w:val="auto"/>
          <w:highlight w:val="white"/>
        </w:rPr>
        <w:t>的</w:t>
      </w:r>
      <w:r>
        <w:rPr>
          <w:color w:val="auto"/>
          <w:highlight w:val="white"/>
          <w:u w:val="single"/>
        </w:rPr>
        <w:t xml:space="preserve">   </w:t>
      </w:r>
      <w:r>
        <w:rPr>
          <w:color w:val="auto"/>
          <w:highlight w:val="white"/>
          <w:u w:val="single"/>
        </w:rPr>
        <w:tab/>
      </w:r>
      <w:r>
        <w:rPr>
          <w:color w:val="auto"/>
          <w:highlight w:val="white"/>
        </w:rPr>
        <w:t>日</w:t>
      </w:r>
      <w:r>
        <w:rPr>
          <w:color w:val="auto"/>
          <w:spacing w:val="-3"/>
          <w:highlight w:val="white"/>
        </w:rPr>
        <w:t>内</w:t>
      </w:r>
      <w:r>
        <w:rPr>
          <w:color w:val="auto"/>
          <w:highlight w:val="white"/>
        </w:rPr>
        <w:t>到</w:t>
      </w:r>
      <w:r>
        <w:rPr>
          <w:color w:val="auto"/>
          <w:highlight w:val="white"/>
          <w:u w:val="single"/>
        </w:rPr>
        <w:t xml:space="preserve">              </w:t>
      </w:r>
      <w:r>
        <w:rPr>
          <w:color w:val="auto"/>
          <w:highlight w:val="white"/>
          <w:u w:val="single"/>
        </w:rPr>
        <w:tab/>
      </w:r>
      <w:r>
        <w:rPr>
          <w:color w:val="auto"/>
          <w:spacing w:val="-3"/>
          <w:highlight w:val="white"/>
        </w:rPr>
        <w:t>（</w:t>
      </w:r>
      <w:r>
        <w:rPr>
          <w:color w:val="auto"/>
          <w:highlight w:val="white"/>
        </w:rPr>
        <w:t>指</w:t>
      </w:r>
      <w:r>
        <w:rPr>
          <w:color w:val="auto"/>
          <w:spacing w:val="-3"/>
          <w:highlight w:val="white"/>
        </w:rPr>
        <w:t>定</w:t>
      </w:r>
      <w:r>
        <w:rPr>
          <w:color w:val="auto"/>
          <w:highlight w:val="white"/>
        </w:rPr>
        <w:t>地点</w:t>
      </w:r>
      <w:r>
        <w:rPr>
          <w:color w:val="auto"/>
          <w:spacing w:val="-41"/>
          <w:highlight w:val="white"/>
        </w:rPr>
        <w:t>）</w:t>
      </w:r>
      <w:r>
        <w:rPr>
          <w:color w:val="auto"/>
          <w:highlight w:val="white"/>
        </w:rPr>
        <w:t>与我</w:t>
      </w:r>
      <w:r>
        <w:rPr>
          <w:color w:val="auto"/>
          <w:spacing w:val="-3"/>
          <w:highlight w:val="white"/>
        </w:rPr>
        <w:t>方</w:t>
      </w:r>
      <w:r>
        <w:rPr>
          <w:color w:val="auto"/>
          <w:highlight w:val="white"/>
        </w:rPr>
        <w:t>签订勘察设计</w:t>
      </w:r>
      <w:r>
        <w:rPr>
          <w:color w:val="auto"/>
          <w:spacing w:val="-3"/>
          <w:highlight w:val="white"/>
        </w:rPr>
        <w:t>合</w:t>
      </w:r>
      <w:r>
        <w:rPr>
          <w:color w:val="auto"/>
          <w:highlight w:val="white"/>
        </w:rPr>
        <w:t>同</w:t>
      </w:r>
      <w:r>
        <w:rPr>
          <w:color w:val="auto"/>
          <w:spacing w:val="-3"/>
          <w:highlight w:val="white"/>
        </w:rPr>
        <w:t>，</w:t>
      </w:r>
      <w:r>
        <w:rPr>
          <w:color w:val="auto"/>
          <w:highlight w:val="white"/>
        </w:rPr>
        <w:t>并</w:t>
      </w:r>
      <w:r>
        <w:rPr>
          <w:color w:val="auto"/>
          <w:spacing w:val="-3"/>
          <w:highlight w:val="white"/>
        </w:rPr>
        <w:t>按</w:t>
      </w:r>
      <w:r>
        <w:rPr>
          <w:color w:val="auto"/>
          <w:highlight w:val="white"/>
        </w:rPr>
        <w:t>招</w:t>
      </w:r>
      <w:r>
        <w:rPr>
          <w:color w:val="auto"/>
          <w:spacing w:val="-3"/>
          <w:highlight w:val="white"/>
        </w:rPr>
        <w:t>标</w:t>
      </w:r>
      <w:r>
        <w:rPr>
          <w:color w:val="auto"/>
          <w:highlight w:val="white"/>
        </w:rPr>
        <w:t>文</w:t>
      </w:r>
      <w:r>
        <w:rPr>
          <w:color w:val="auto"/>
          <w:spacing w:val="-3"/>
          <w:highlight w:val="white"/>
        </w:rPr>
        <w:t>件</w:t>
      </w:r>
      <w:r>
        <w:rPr>
          <w:color w:val="auto"/>
          <w:highlight w:val="white"/>
        </w:rPr>
        <w:t>第二</w:t>
      </w:r>
      <w:r>
        <w:rPr>
          <w:color w:val="auto"/>
          <w:spacing w:val="-3"/>
          <w:highlight w:val="white"/>
        </w:rPr>
        <w:t>章</w:t>
      </w:r>
      <w:r>
        <w:rPr>
          <w:rFonts w:eastAsia="Times New Roman"/>
          <w:color w:val="auto"/>
          <w:highlight w:val="white"/>
        </w:rPr>
        <w:t>“</w:t>
      </w:r>
      <w:r>
        <w:rPr>
          <w:color w:val="auto"/>
          <w:spacing w:val="-3"/>
          <w:highlight w:val="white"/>
        </w:rPr>
        <w:t>投</w:t>
      </w:r>
      <w:r>
        <w:rPr>
          <w:color w:val="auto"/>
          <w:highlight w:val="white"/>
        </w:rPr>
        <w:t>标</w:t>
      </w:r>
      <w:r>
        <w:rPr>
          <w:color w:val="auto"/>
          <w:spacing w:val="-3"/>
          <w:highlight w:val="white"/>
        </w:rPr>
        <w:t>人</w:t>
      </w:r>
      <w:r>
        <w:rPr>
          <w:color w:val="auto"/>
          <w:highlight w:val="white"/>
        </w:rPr>
        <w:t>须知</w:t>
      </w:r>
      <w:r>
        <w:rPr>
          <w:rFonts w:eastAsia="Times New Roman"/>
          <w:color w:val="auto"/>
          <w:spacing w:val="-3"/>
          <w:highlight w:val="white"/>
        </w:rPr>
        <w:t>”</w:t>
      </w:r>
      <w:r>
        <w:rPr>
          <w:color w:val="auto"/>
          <w:highlight w:val="white"/>
        </w:rPr>
        <w:t>第</w:t>
      </w:r>
      <w:r>
        <w:rPr>
          <w:color w:val="auto"/>
          <w:spacing w:val="-52"/>
          <w:highlight w:val="white"/>
        </w:rPr>
        <w:t xml:space="preserve"> </w:t>
      </w:r>
      <w:r>
        <w:rPr>
          <w:rFonts w:eastAsia="Times New Roman"/>
          <w:color w:val="auto"/>
          <w:highlight w:val="white"/>
        </w:rPr>
        <w:t>7.7</w:t>
      </w:r>
      <w:r>
        <w:rPr>
          <w:rFonts w:eastAsia="Times New Roman"/>
          <w:color w:val="auto"/>
          <w:spacing w:val="-2"/>
          <w:highlight w:val="white"/>
        </w:rPr>
        <w:t xml:space="preserve"> </w:t>
      </w:r>
      <w:r>
        <w:rPr>
          <w:color w:val="auto"/>
          <w:highlight w:val="white"/>
        </w:rPr>
        <w:t>款规</w:t>
      </w:r>
      <w:r>
        <w:rPr>
          <w:color w:val="auto"/>
          <w:spacing w:val="-3"/>
          <w:highlight w:val="white"/>
        </w:rPr>
        <w:t>定</w:t>
      </w:r>
      <w:r>
        <w:rPr>
          <w:color w:val="auto"/>
          <w:highlight w:val="white"/>
        </w:rPr>
        <w:t>向</w:t>
      </w:r>
      <w:r>
        <w:rPr>
          <w:color w:val="auto"/>
          <w:spacing w:val="-3"/>
          <w:highlight w:val="white"/>
        </w:rPr>
        <w:t>我</w:t>
      </w:r>
      <w:r>
        <w:rPr>
          <w:color w:val="auto"/>
          <w:highlight w:val="white"/>
        </w:rPr>
        <w:t>方</w:t>
      </w:r>
      <w:r>
        <w:rPr>
          <w:color w:val="auto"/>
          <w:spacing w:val="-3"/>
          <w:highlight w:val="white"/>
        </w:rPr>
        <w:t>提</w:t>
      </w:r>
      <w:r>
        <w:rPr>
          <w:color w:val="auto"/>
          <w:highlight w:val="white"/>
        </w:rPr>
        <w:t>交</w:t>
      </w:r>
      <w:r>
        <w:rPr>
          <w:color w:val="auto"/>
          <w:spacing w:val="-3"/>
          <w:highlight w:val="white"/>
        </w:rPr>
        <w:t>履</w:t>
      </w:r>
      <w:r>
        <w:rPr>
          <w:color w:val="auto"/>
          <w:highlight w:val="white"/>
        </w:rPr>
        <w:t>约</w:t>
      </w:r>
      <w:r>
        <w:rPr>
          <w:color w:val="auto"/>
          <w:spacing w:val="-3"/>
          <w:highlight w:val="white"/>
        </w:rPr>
        <w:t>保</w:t>
      </w:r>
      <w:r>
        <w:rPr>
          <w:color w:val="auto"/>
          <w:highlight w:val="white"/>
        </w:rPr>
        <w:t>证金。</w:t>
      </w:r>
    </w:p>
    <w:p w:rsidR="001B298C" w:rsidRDefault="003A3CBB">
      <w:pPr>
        <w:pStyle w:val="47"/>
        <w:ind w:firstLine="420"/>
        <w:rPr>
          <w:color w:val="auto"/>
        </w:rPr>
      </w:pPr>
      <w:r>
        <w:rPr>
          <w:color w:val="auto"/>
          <w:highlight w:val="white"/>
        </w:rPr>
        <w:t>特此通知。</w:t>
      </w:r>
    </w:p>
    <w:p w:rsidR="001B298C" w:rsidRDefault="001B298C">
      <w:pPr>
        <w:pStyle w:val="af"/>
        <w:ind w:firstLine="400"/>
        <w:rPr>
          <w:sz w:val="20"/>
        </w:rPr>
      </w:pPr>
    </w:p>
    <w:p w:rsidR="001B298C" w:rsidRDefault="001B298C">
      <w:pPr>
        <w:pStyle w:val="af"/>
        <w:ind w:firstLine="400"/>
        <w:rPr>
          <w:sz w:val="20"/>
        </w:rPr>
      </w:pPr>
    </w:p>
    <w:p w:rsidR="001B298C" w:rsidRDefault="001B298C">
      <w:pPr>
        <w:pStyle w:val="af"/>
        <w:ind w:firstLine="400"/>
        <w:rPr>
          <w:sz w:val="20"/>
        </w:rPr>
      </w:pPr>
    </w:p>
    <w:p w:rsidR="001B298C" w:rsidRDefault="001B298C">
      <w:pPr>
        <w:pStyle w:val="af"/>
        <w:ind w:firstLine="400"/>
        <w:rPr>
          <w:sz w:val="20"/>
        </w:rPr>
      </w:pPr>
    </w:p>
    <w:p w:rsidR="001B298C" w:rsidRDefault="001B298C">
      <w:pPr>
        <w:pStyle w:val="af"/>
        <w:ind w:firstLine="400"/>
        <w:rPr>
          <w:sz w:val="20"/>
        </w:rPr>
      </w:pPr>
    </w:p>
    <w:p w:rsidR="001B298C" w:rsidRDefault="001B298C">
      <w:pPr>
        <w:pStyle w:val="af"/>
        <w:ind w:firstLine="400"/>
        <w:rPr>
          <w:sz w:val="20"/>
        </w:rPr>
      </w:pPr>
    </w:p>
    <w:p w:rsidR="001B298C" w:rsidRDefault="001B298C">
      <w:pPr>
        <w:pStyle w:val="af"/>
        <w:ind w:firstLine="400"/>
        <w:rPr>
          <w:sz w:val="20"/>
        </w:rPr>
      </w:pPr>
    </w:p>
    <w:p w:rsidR="001B298C" w:rsidRDefault="003A3CBB">
      <w:pPr>
        <w:pStyle w:val="47"/>
        <w:ind w:firstLineChars="1450" w:firstLine="3045"/>
        <w:rPr>
          <w:color w:val="auto"/>
        </w:rPr>
      </w:pPr>
      <w:r>
        <w:rPr>
          <w:color w:val="auto"/>
          <w:highlight w:val="white"/>
        </w:rPr>
        <w:t>招标</w:t>
      </w:r>
      <w:r>
        <w:rPr>
          <w:color w:val="auto"/>
          <w:spacing w:val="-3"/>
          <w:highlight w:val="white"/>
        </w:rPr>
        <w:t>人</w:t>
      </w:r>
      <w:r>
        <w:rPr>
          <w:color w:val="auto"/>
          <w:highlight w:val="white"/>
        </w:rPr>
        <w:t>：</w:t>
      </w:r>
      <w:r>
        <w:rPr>
          <w:color w:val="auto"/>
          <w:highlight w:val="white"/>
          <w:u w:val="single"/>
        </w:rPr>
        <w:t xml:space="preserve">            </w:t>
      </w:r>
      <w:r>
        <w:rPr>
          <w:color w:val="auto"/>
          <w:highlight w:val="white"/>
          <w:u w:val="single"/>
        </w:rPr>
        <w:tab/>
      </w:r>
      <w:r>
        <w:rPr>
          <w:color w:val="auto"/>
          <w:highlight w:val="white"/>
        </w:rPr>
        <w:t>（</w:t>
      </w:r>
      <w:r>
        <w:rPr>
          <w:color w:val="auto"/>
          <w:spacing w:val="-3"/>
          <w:highlight w:val="white"/>
        </w:rPr>
        <w:t>盖</w:t>
      </w:r>
      <w:r>
        <w:rPr>
          <w:color w:val="auto"/>
          <w:highlight w:val="white"/>
        </w:rPr>
        <w:t>单</w:t>
      </w:r>
      <w:r>
        <w:rPr>
          <w:color w:val="auto"/>
          <w:spacing w:val="-3"/>
          <w:highlight w:val="white"/>
        </w:rPr>
        <w:t>位</w:t>
      </w:r>
      <w:r>
        <w:rPr>
          <w:color w:val="auto"/>
          <w:highlight w:val="white"/>
        </w:rPr>
        <w:t>章）</w:t>
      </w:r>
    </w:p>
    <w:p w:rsidR="001B298C" w:rsidRDefault="001B298C">
      <w:pPr>
        <w:pStyle w:val="47"/>
        <w:ind w:firstLineChars="1450" w:firstLine="2175"/>
        <w:rPr>
          <w:color w:val="auto"/>
          <w:sz w:val="15"/>
        </w:rPr>
      </w:pPr>
    </w:p>
    <w:p w:rsidR="001B298C" w:rsidRDefault="003A3CBB">
      <w:pPr>
        <w:pStyle w:val="47"/>
        <w:ind w:firstLineChars="1450" w:firstLine="3045"/>
        <w:rPr>
          <w:color w:val="auto"/>
        </w:rPr>
      </w:pPr>
      <w:r>
        <w:rPr>
          <w:color w:val="auto"/>
          <w:highlight w:val="white"/>
        </w:rPr>
        <w:t>法定</w:t>
      </w:r>
      <w:r>
        <w:rPr>
          <w:color w:val="auto"/>
          <w:spacing w:val="-3"/>
          <w:highlight w:val="white"/>
        </w:rPr>
        <w:t>代</w:t>
      </w:r>
      <w:r>
        <w:rPr>
          <w:color w:val="auto"/>
          <w:highlight w:val="white"/>
        </w:rPr>
        <w:t>表</w:t>
      </w:r>
      <w:r>
        <w:rPr>
          <w:color w:val="auto"/>
          <w:spacing w:val="-3"/>
          <w:highlight w:val="white"/>
        </w:rPr>
        <w:t>人</w:t>
      </w:r>
      <w:r>
        <w:rPr>
          <w:color w:val="auto"/>
          <w:highlight w:val="white"/>
        </w:rPr>
        <w:t>：</w:t>
      </w:r>
      <w:r>
        <w:rPr>
          <w:color w:val="auto"/>
          <w:highlight w:val="white"/>
          <w:u w:val="single"/>
        </w:rPr>
        <w:t xml:space="preserve">       </w:t>
      </w:r>
      <w:r>
        <w:rPr>
          <w:color w:val="auto"/>
          <w:highlight w:val="white"/>
          <w:u w:val="single"/>
        </w:rPr>
        <w:tab/>
      </w:r>
      <w:r>
        <w:rPr>
          <w:color w:val="auto"/>
          <w:spacing w:val="-3"/>
          <w:highlight w:val="white"/>
        </w:rPr>
        <w:t>（</w:t>
      </w:r>
      <w:r>
        <w:rPr>
          <w:color w:val="auto"/>
          <w:highlight w:val="white"/>
        </w:rPr>
        <w:t>签</w:t>
      </w:r>
      <w:r>
        <w:rPr>
          <w:color w:val="auto"/>
          <w:spacing w:val="-3"/>
          <w:highlight w:val="white"/>
        </w:rPr>
        <w:t>字</w:t>
      </w:r>
      <w:r>
        <w:rPr>
          <w:color w:val="auto"/>
          <w:highlight w:val="white"/>
        </w:rPr>
        <w:t>）</w:t>
      </w:r>
    </w:p>
    <w:p w:rsidR="001B298C" w:rsidRDefault="001B298C">
      <w:pPr>
        <w:pStyle w:val="47"/>
        <w:ind w:firstLine="300"/>
        <w:rPr>
          <w:color w:val="auto"/>
          <w:sz w:val="15"/>
        </w:rPr>
      </w:pPr>
    </w:p>
    <w:p w:rsidR="001B298C" w:rsidRDefault="003A3CBB">
      <w:pPr>
        <w:pStyle w:val="47"/>
        <w:ind w:firstLineChars="1700" w:firstLine="3570"/>
        <w:rPr>
          <w:color w:val="auto"/>
        </w:rPr>
      </w:pPr>
      <w:r>
        <w:rPr>
          <w:rFonts w:eastAsia="Times New Roman"/>
          <w:color w:val="auto"/>
          <w:highlight w:val="white"/>
          <w:u w:val="single"/>
        </w:rPr>
        <w:t xml:space="preserve"> </w:t>
      </w:r>
      <w:r>
        <w:rPr>
          <w:color w:val="auto"/>
          <w:highlight w:val="white"/>
          <w:u w:val="single"/>
        </w:rPr>
        <w:t xml:space="preserve">   </w:t>
      </w:r>
      <w:r>
        <w:rPr>
          <w:rFonts w:eastAsia="Times New Roman"/>
          <w:color w:val="auto"/>
          <w:highlight w:val="white"/>
          <w:u w:val="single"/>
        </w:rPr>
        <w:tab/>
      </w:r>
      <w:r>
        <w:rPr>
          <w:color w:val="auto"/>
          <w:highlight w:val="white"/>
          <w:u w:val="single"/>
        </w:rPr>
        <w:t xml:space="preserve"> </w:t>
      </w:r>
      <w:r>
        <w:rPr>
          <w:color w:val="auto"/>
          <w:highlight w:val="white"/>
        </w:rPr>
        <w:t>年</w:t>
      </w:r>
      <w:r>
        <w:rPr>
          <w:color w:val="auto"/>
          <w:highlight w:val="white"/>
          <w:u w:val="single"/>
        </w:rPr>
        <w:t xml:space="preserve">  </w:t>
      </w:r>
      <w:r>
        <w:rPr>
          <w:color w:val="auto"/>
          <w:highlight w:val="white"/>
          <w:u w:val="single"/>
        </w:rPr>
        <w:tab/>
      </w:r>
      <w:r>
        <w:rPr>
          <w:color w:val="auto"/>
          <w:spacing w:val="-3"/>
          <w:highlight w:val="white"/>
        </w:rPr>
        <w:t>月</w:t>
      </w:r>
      <w:r>
        <w:rPr>
          <w:color w:val="auto"/>
          <w:spacing w:val="-3"/>
          <w:highlight w:val="white"/>
          <w:u w:val="single"/>
        </w:rPr>
        <w:t xml:space="preserve">  </w:t>
      </w:r>
      <w:r>
        <w:rPr>
          <w:color w:val="auto"/>
          <w:spacing w:val="-3"/>
          <w:highlight w:val="white"/>
          <w:u w:val="single"/>
        </w:rPr>
        <w:tab/>
      </w:r>
      <w:r>
        <w:rPr>
          <w:color w:val="auto"/>
          <w:highlight w:val="white"/>
        </w:rPr>
        <w:t>日</w:t>
      </w:r>
    </w:p>
    <w:p w:rsidR="001B298C" w:rsidRDefault="003A3CBB">
      <w:pPr>
        <w:pStyle w:val="101"/>
        <w:outlineLvl w:val="1"/>
      </w:pPr>
      <w:r>
        <w:rPr>
          <w:highlight w:val="white"/>
        </w:rPr>
        <w:br w:type="page"/>
      </w:r>
      <w:r>
        <w:rPr>
          <w:highlight w:val="white"/>
        </w:rPr>
        <w:lastRenderedPageBreak/>
        <w:t>附</w:t>
      </w:r>
      <w:r>
        <w:rPr>
          <w:rFonts w:hint="eastAsia"/>
          <w:highlight w:val="white"/>
        </w:rPr>
        <w:t>件</w:t>
      </w:r>
      <w:r>
        <w:rPr>
          <w:highlight w:val="white"/>
        </w:rPr>
        <w:t>五：中标结果通知书</w:t>
      </w:r>
    </w:p>
    <w:p w:rsidR="001B298C" w:rsidRDefault="001B298C">
      <w:pPr>
        <w:spacing w:line="36" w:lineRule="auto"/>
        <w:rPr>
          <w:sz w:val="27"/>
        </w:rPr>
      </w:pPr>
    </w:p>
    <w:p w:rsidR="001B298C" w:rsidRDefault="003A3CBB">
      <w:pPr>
        <w:spacing w:line="36" w:lineRule="auto"/>
        <w:jc w:val="center"/>
        <w:rPr>
          <w:b/>
          <w:sz w:val="36"/>
          <w:szCs w:val="36"/>
        </w:rPr>
      </w:pPr>
      <w:r>
        <w:rPr>
          <w:b/>
          <w:sz w:val="36"/>
          <w:szCs w:val="36"/>
          <w:highlight w:val="white"/>
        </w:rPr>
        <w:t>中标结果通知书</w:t>
      </w:r>
    </w:p>
    <w:p w:rsidR="001B298C" w:rsidRDefault="001B298C">
      <w:pPr>
        <w:spacing w:line="36" w:lineRule="auto"/>
        <w:rPr>
          <w:sz w:val="27"/>
        </w:rPr>
      </w:pPr>
    </w:p>
    <w:p w:rsidR="001B298C" w:rsidRDefault="003A3CBB">
      <w:pPr>
        <w:pStyle w:val="47"/>
        <w:ind w:firstLineChars="0" w:firstLine="0"/>
        <w:rPr>
          <w:color w:val="auto"/>
        </w:rPr>
      </w:pPr>
      <w:r>
        <w:rPr>
          <w:color w:val="auto"/>
          <w:highlight w:val="white"/>
        </w:rPr>
        <w:t>_______</w:t>
      </w:r>
      <w:r>
        <w:rPr>
          <w:color w:val="auto"/>
          <w:highlight w:val="white"/>
        </w:rPr>
        <w:t>（未中标人名称）：</w:t>
      </w:r>
    </w:p>
    <w:p w:rsidR="001B298C" w:rsidRDefault="003A3CBB">
      <w:pPr>
        <w:pStyle w:val="47"/>
        <w:ind w:firstLine="420"/>
        <w:rPr>
          <w:color w:val="auto"/>
        </w:rPr>
      </w:pPr>
      <w:r>
        <w:rPr>
          <w:color w:val="auto"/>
          <w:highlight w:val="white"/>
        </w:rPr>
        <w:t xml:space="preserve">    </w:t>
      </w:r>
    </w:p>
    <w:p w:rsidR="001B298C" w:rsidRDefault="003A3CBB">
      <w:pPr>
        <w:pStyle w:val="47"/>
        <w:spacing w:line="360" w:lineRule="auto"/>
        <w:ind w:firstLine="420"/>
        <w:rPr>
          <w:color w:val="auto"/>
        </w:rPr>
      </w:pPr>
      <w:r>
        <w:rPr>
          <w:color w:val="auto"/>
          <w:highlight w:val="white"/>
        </w:rPr>
        <w:t>我方已接受</w:t>
      </w:r>
      <w:r>
        <w:rPr>
          <w:color w:val="auto"/>
          <w:highlight w:val="white"/>
        </w:rPr>
        <w:t>_______</w:t>
      </w:r>
      <w:r>
        <w:rPr>
          <w:color w:val="auto"/>
          <w:highlight w:val="white"/>
        </w:rPr>
        <w:t>（中标人名称）于</w:t>
      </w:r>
      <w:r>
        <w:rPr>
          <w:color w:val="auto"/>
          <w:highlight w:val="white"/>
        </w:rPr>
        <w:t>_______</w:t>
      </w:r>
      <w:r>
        <w:rPr>
          <w:color w:val="auto"/>
          <w:highlight w:val="white"/>
        </w:rPr>
        <w:t>（投标日期）所递交的</w:t>
      </w:r>
      <w:r>
        <w:rPr>
          <w:color w:val="auto"/>
          <w:highlight w:val="white"/>
        </w:rPr>
        <w:t>_____________</w:t>
      </w:r>
      <w:r>
        <w:rPr>
          <w:color w:val="auto"/>
          <w:highlight w:val="white"/>
        </w:rPr>
        <w:t>（项目名称</w:t>
      </w:r>
      <w:r>
        <w:rPr>
          <w:color w:val="auto"/>
          <w:spacing w:val="-22"/>
          <w:highlight w:val="white"/>
        </w:rPr>
        <w:t>）勘察</w:t>
      </w:r>
      <w:r>
        <w:rPr>
          <w:color w:val="auto"/>
          <w:highlight w:val="white"/>
        </w:rPr>
        <w:t>设计招标的投</w:t>
      </w:r>
      <w:r>
        <w:rPr>
          <w:color w:val="auto"/>
          <w:spacing w:val="-3"/>
          <w:highlight w:val="white"/>
        </w:rPr>
        <w:t>标</w:t>
      </w:r>
      <w:r>
        <w:rPr>
          <w:color w:val="auto"/>
          <w:highlight w:val="white"/>
        </w:rPr>
        <w:t>文</w:t>
      </w:r>
      <w:r>
        <w:rPr>
          <w:color w:val="auto"/>
          <w:spacing w:val="-3"/>
          <w:highlight w:val="white"/>
        </w:rPr>
        <w:t>件</w:t>
      </w:r>
      <w:r>
        <w:rPr>
          <w:color w:val="auto"/>
          <w:highlight w:val="white"/>
        </w:rPr>
        <w:t>，确定</w:t>
      </w:r>
      <w:r>
        <w:rPr>
          <w:color w:val="auto"/>
          <w:highlight w:val="white"/>
        </w:rPr>
        <w:t>__________________________</w:t>
      </w:r>
      <w:r>
        <w:rPr>
          <w:color w:val="auto"/>
          <w:highlight w:val="white"/>
        </w:rPr>
        <w:t>（中标人名称）为中标人。</w:t>
      </w:r>
    </w:p>
    <w:p w:rsidR="001B298C" w:rsidRDefault="001B298C">
      <w:pPr>
        <w:pStyle w:val="47"/>
        <w:ind w:firstLine="420"/>
        <w:rPr>
          <w:color w:val="auto"/>
        </w:rPr>
      </w:pPr>
    </w:p>
    <w:p w:rsidR="001B298C" w:rsidRDefault="003A3CBB">
      <w:pPr>
        <w:pStyle w:val="47"/>
        <w:ind w:firstLine="420"/>
        <w:rPr>
          <w:color w:val="auto"/>
        </w:rPr>
      </w:pPr>
      <w:r>
        <w:rPr>
          <w:color w:val="auto"/>
          <w:highlight w:val="white"/>
        </w:rPr>
        <w:t>感谢你单位对我们工作的大力支持！</w:t>
      </w:r>
    </w:p>
    <w:p w:rsidR="001B298C" w:rsidRDefault="003A3CBB">
      <w:pPr>
        <w:pStyle w:val="47"/>
        <w:ind w:firstLine="420"/>
        <w:rPr>
          <w:color w:val="auto"/>
        </w:rPr>
      </w:pPr>
      <w:r>
        <w:rPr>
          <w:color w:val="auto"/>
          <w:highlight w:val="white"/>
        </w:rPr>
        <w:t xml:space="preserve">    </w:t>
      </w:r>
    </w:p>
    <w:p w:rsidR="001B298C" w:rsidRDefault="003A3CBB">
      <w:pPr>
        <w:pStyle w:val="47"/>
        <w:ind w:firstLine="420"/>
        <w:rPr>
          <w:color w:val="auto"/>
        </w:rPr>
      </w:pPr>
      <w:r>
        <w:rPr>
          <w:color w:val="auto"/>
          <w:highlight w:val="white"/>
        </w:rPr>
        <w:t xml:space="preserve">    </w:t>
      </w:r>
    </w:p>
    <w:p w:rsidR="001B298C" w:rsidRDefault="001B298C">
      <w:pPr>
        <w:pStyle w:val="47"/>
        <w:ind w:firstLine="420"/>
        <w:rPr>
          <w:color w:val="auto"/>
        </w:rPr>
      </w:pPr>
    </w:p>
    <w:p w:rsidR="001B298C" w:rsidRDefault="001B298C">
      <w:pPr>
        <w:pStyle w:val="47"/>
        <w:ind w:firstLine="420"/>
        <w:rPr>
          <w:color w:val="auto"/>
        </w:rPr>
      </w:pPr>
    </w:p>
    <w:p w:rsidR="001B298C" w:rsidRDefault="001B298C">
      <w:pPr>
        <w:pStyle w:val="47"/>
        <w:ind w:firstLine="420"/>
        <w:rPr>
          <w:color w:val="auto"/>
        </w:rPr>
      </w:pPr>
    </w:p>
    <w:p w:rsidR="001B298C" w:rsidRDefault="003A3CBB">
      <w:pPr>
        <w:pStyle w:val="47"/>
        <w:spacing w:beforeLines="50" w:before="240" w:afterLines="50" w:after="240"/>
        <w:ind w:firstLineChars="1600" w:firstLine="3360"/>
        <w:rPr>
          <w:color w:val="auto"/>
        </w:rPr>
      </w:pPr>
      <w:r>
        <w:rPr>
          <w:color w:val="auto"/>
          <w:highlight w:val="white"/>
        </w:rPr>
        <w:t>招标人：</w:t>
      </w:r>
      <w:r>
        <w:rPr>
          <w:color w:val="auto"/>
          <w:highlight w:val="white"/>
        </w:rPr>
        <w:t>_______</w:t>
      </w:r>
      <w:r>
        <w:rPr>
          <w:color w:val="auto"/>
          <w:highlight w:val="white"/>
        </w:rPr>
        <w:t>（盖单位章）</w:t>
      </w:r>
    </w:p>
    <w:p w:rsidR="001B298C" w:rsidRDefault="003A3CBB">
      <w:pPr>
        <w:pStyle w:val="47"/>
        <w:spacing w:beforeLines="50" w:before="240" w:afterLines="50" w:after="240"/>
        <w:ind w:firstLineChars="1600" w:firstLine="3360"/>
        <w:rPr>
          <w:color w:val="auto"/>
        </w:rPr>
      </w:pPr>
      <w:r>
        <w:rPr>
          <w:color w:val="auto"/>
          <w:highlight w:val="white"/>
        </w:rPr>
        <w:t>法定代表人：</w:t>
      </w:r>
      <w:r>
        <w:rPr>
          <w:color w:val="auto"/>
          <w:highlight w:val="white"/>
        </w:rPr>
        <w:t>_______</w:t>
      </w:r>
      <w:r>
        <w:rPr>
          <w:color w:val="auto"/>
          <w:highlight w:val="white"/>
        </w:rPr>
        <w:t>（签字）</w:t>
      </w:r>
    </w:p>
    <w:p w:rsidR="001B298C" w:rsidRDefault="003A3CBB">
      <w:pPr>
        <w:pStyle w:val="47"/>
        <w:spacing w:beforeLines="50" w:before="240" w:afterLines="50" w:after="240"/>
        <w:ind w:firstLineChars="1600" w:firstLine="3360"/>
        <w:rPr>
          <w:color w:val="auto"/>
        </w:rPr>
      </w:pPr>
      <w:r>
        <w:rPr>
          <w:color w:val="auto"/>
          <w:highlight w:val="white"/>
        </w:rPr>
        <w:t>_______</w:t>
      </w:r>
      <w:r>
        <w:rPr>
          <w:color w:val="auto"/>
          <w:highlight w:val="white"/>
        </w:rPr>
        <w:t>年</w:t>
      </w:r>
      <w:r>
        <w:rPr>
          <w:color w:val="auto"/>
          <w:highlight w:val="white"/>
        </w:rPr>
        <w:t>_______</w:t>
      </w:r>
      <w:r>
        <w:rPr>
          <w:color w:val="auto"/>
          <w:highlight w:val="white"/>
        </w:rPr>
        <w:t>月</w:t>
      </w:r>
      <w:r>
        <w:rPr>
          <w:color w:val="auto"/>
          <w:highlight w:val="white"/>
        </w:rPr>
        <w:t>_______</w:t>
      </w:r>
      <w:r>
        <w:rPr>
          <w:color w:val="auto"/>
          <w:highlight w:val="white"/>
        </w:rPr>
        <w:t>日</w:t>
      </w:r>
    </w:p>
    <w:p w:rsidR="001B298C" w:rsidRDefault="001B298C">
      <w:pPr>
        <w:spacing w:line="36" w:lineRule="auto"/>
      </w:pPr>
    </w:p>
    <w:p w:rsidR="001B298C" w:rsidRDefault="003A3CBB">
      <w:pPr>
        <w:spacing w:line="36" w:lineRule="auto"/>
        <w:rPr>
          <w:sz w:val="27"/>
        </w:rPr>
      </w:pPr>
      <w:r>
        <w:rPr>
          <w:highlight w:val="white"/>
        </w:rPr>
        <w:t xml:space="preserve">    </w:t>
      </w:r>
    </w:p>
    <w:p w:rsidR="001B298C" w:rsidRDefault="001B298C">
      <w:pPr>
        <w:spacing w:line="360" w:lineRule="auto"/>
        <w:ind w:firstLineChars="50" w:firstLine="105"/>
      </w:pPr>
    </w:p>
    <w:p w:rsidR="001B298C" w:rsidRDefault="001B298C">
      <w:pPr>
        <w:spacing w:line="360" w:lineRule="auto"/>
        <w:ind w:firstLineChars="50" w:firstLine="105"/>
      </w:pPr>
    </w:p>
    <w:p w:rsidR="001B298C" w:rsidRDefault="003A3CBB">
      <w:pPr>
        <w:pStyle w:val="101"/>
        <w:outlineLvl w:val="1"/>
      </w:pPr>
      <w:r>
        <w:rPr>
          <w:highlight w:val="white"/>
        </w:rPr>
        <w:lastRenderedPageBreak/>
        <w:t>附件六：确认通知</w:t>
      </w:r>
    </w:p>
    <w:p w:rsidR="001B298C" w:rsidRDefault="001B298C">
      <w:pPr>
        <w:spacing w:line="400" w:lineRule="exact"/>
      </w:pPr>
    </w:p>
    <w:p w:rsidR="001B298C" w:rsidRDefault="003A3CBB">
      <w:pPr>
        <w:spacing w:line="36" w:lineRule="auto"/>
        <w:jc w:val="center"/>
        <w:rPr>
          <w:b/>
          <w:sz w:val="36"/>
          <w:szCs w:val="36"/>
        </w:rPr>
      </w:pPr>
      <w:r>
        <w:rPr>
          <w:rFonts w:hint="eastAsia"/>
          <w:b/>
          <w:sz w:val="36"/>
          <w:szCs w:val="36"/>
          <w:highlight w:val="white"/>
        </w:rPr>
        <w:t>确认通知</w:t>
      </w:r>
    </w:p>
    <w:p w:rsidR="001B298C" w:rsidRDefault="001B298C">
      <w:pPr>
        <w:spacing w:line="400" w:lineRule="exact"/>
      </w:pPr>
    </w:p>
    <w:p w:rsidR="001B298C" w:rsidRDefault="001B298C">
      <w:pPr>
        <w:spacing w:line="400" w:lineRule="exact"/>
      </w:pPr>
    </w:p>
    <w:p w:rsidR="001B298C" w:rsidRDefault="003A3CBB">
      <w:pPr>
        <w:pStyle w:val="47"/>
        <w:ind w:firstLineChars="0" w:firstLine="0"/>
        <w:rPr>
          <w:color w:val="auto"/>
        </w:rPr>
      </w:pPr>
      <w:r>
        <w:rPr>
          <w:color w:val="auto"/>
          <w:highlight w:val="white"/>
          <w:u w:val="single"/>
        </w:rPr>
        <w:t xml:space="preserve">            </w:t>
      </w:r>
      <w:r>
        <w:rPr>
          <w:color w:val="auto"/>
          <w:highlight w:val="white"/>
        </w:rPr>
        <w:t>（招标人名称）：</w:t>
      </w:r>
    </w:p>
    <w:p w:rsidR="001B298C" w:rsidRDefault="001B298C">
      <w:pPr>
        <w:pStyle w:val="47"/>
        <w:ind w:firstLineChars="0" w:firstLine="0"/>
        <w:rPr>
          <w:color w:val="auto"/>
        </w:rPr>
      </w:pPr>
    </w:p>
    <w:p w:rsidR="001B298C" w:rsidRDefault="003A3CBB">
      <w:pPr>
        <w:pStyle w:val="47"/>
        <w:spacing w:line="360" w:lineRule="auto"/>
        <w:ind w:firstLineChars="250" w:firstLine="525"/>
        <w:rPr>
          <w:color w:val="auto"/>
        </w:rPr>
      </w:pPr>
      <w:r>
        <w:rPr>
          <w:color w:val="auto"/>
          <w:highlight w:val="white"/>
        </w:rPr>
        <w:t>你方</w:t>
      </w:r>
      <w:r>
        <w:rPr>
          <w:rFonts w:hint="eastAsia"/>
          <w:color w:val="auto"/>
          <w:highlight w:val="white"/>
        </w:rPr>
        <w:t>于</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年</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月</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日发出的</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（项目名称）关于</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的通知，我方已于</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年</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月</w:t>
      </w:r>
      <w:r>
        <w:rPr>
          <w:color w:val="auto"/>
          <w:highlight w:val="white"/>
          <w:u w:val="single"/>
        </w:rPr>
        <w:t xml:space="preserve">  </w:t>
      </w:r>
      <w:r>
        <w:rPr>
          <w:rFonts w:hint="eastAsia"/>
          <w:color w:val="auto"/>
          <w:highlight w:val="white"/>
          <w:u w:val="single"/>
        </w:rPr>
        <w:t xml:space="preserve"> </w:t>
      </w:r>
      <w:r>
        <w:rPr>
          <w:color w:val="auto"/>
          <w:highlight w:val="white"/>
          <w:u w:val="single"/>
        </w:rPr>
        <w:t xml:space="preserve">   </w:t>
      </w:r>
      <w:r>
        <w:rPr>
          <w:color w:val="auto"/>
          <w:highlight w:val="white"/>
        </w:rPr>
        <w:t>日收到。</w:t>
      </w:r>
    </w:p>
    <w:p w:rsidR="001B298C" w:rsidRDefault="001B298C">
      <w:pPr>
        <w:pStyle w:val="47"/>
        <w:ind w:firstLineChars="0" w:firstLine="0"/>
        <w:rPr>
          <w:color w:val="auto"/>
        </w:rPr>
      </w:pPr>
    </w:p>
    <w:p w:rsidR="001B298C" w:rsidRDefault="003A3CBB">
      <w:pPr>
        <w:pStyle w:val="47"/>
        <w:ind w:firstLine="420"/>
        <w:rPr>
          <w:color w:val="auto"/>
        </w:rPr>
      </w:pPr>
      <w:r>
        <w:rPr>
          <w:color w:val="auto"/>
          <w:highlight w:val="white"/>
        </w:rPr>
        <w:t>特此确认。</w:t>
      </w:r>
    </w:p>
    <w:p w:rsidR="001B298C" w:rsidRDefault="001B298C">
      <w:pPr>
        <w:pStyle w:val="47"/>
        <w:ind w:firstLineChars="0" w:firstLine="0"/>
        <w:rPr>
          <w:color w:val="auto"/>
        </w:rPr>
      </w:pPr>
    </w:p>
    <w:p w:rsidR="001B298C" w:rsidRDefault="001B298C">
      <w:pPr>
        <w:pStyle w:val="47"/>
        <w:ind w:firstLineChars="0" w:firstLine="0"/>
        <w:rPr>
          <w:color w:val="auto"/>
        </w:rPr>
      </w:pPr>
    </w:p>
    <w:p w:rsidR="001B298C" w:rsidRDefault="001B298C">
      <w:pPr>
        <w:pStyle w:val="47"/>
        <w:ind w:firstLineChars="0" w:firstLine="0"/>
        <w:rPr>
          <w:color w:val="auto"/>
        </w:rPr>
      </w:pPr>
    </w:p>
    <w:p w:rsidR="001B298C" w:rsidRDefault="001B298C">
      <w:pPr>
        <w:pStyle w:val="47"/>
        <w:ind w:firstLineChars="0" w:firstLine="0"/>
        <w:rPr>
          <w:color w:val="auto"/>
        </w:rPr>
      </w:pPr>
    </w:p>
    <w:p w:rsidR="001B298C" w:rsidRDefault="001B298C">
      <w:pPr>
        <w:pStyle w:val="47"/>
        <w:ind w:firstLineChars="0" w:firstLine="0"/>
        <w:rPr>
          <w:color w:val="auto"/>
        </w:rPr>
      </w:pPr>
    </w:p>
    <w:p w:rsidR="001B298C" w:rsidRDefault="001B298C">
      <w:pPr>
        <w:pStyle w:val="47"/>
        <w:ind w:firstLineChars="0" w:firstLine="0"/>
        <w:rPr>
          <w:color w:val="auto"/>
        </w:rPr>
      </w:pPr>
    </w:p>
    <w:p w:rsidR="001B298C" w:rsidRDefault="003A3CBB">
      <w:pPr>
        <w:pStyle w:val="47"/>
        <w:ind w:firstLineChars="1450" w:firstLine="3045"/>
        <w:rPr>
          <w:color w:val="auto"/>
        </w:rPr>
      </w:pPr>
      <w:r>
        <w:rPr>
          <w:color w:val="auto"/>
          <w:highlight w:val="white"/>
        </w:rPr>
        <w:t>投标人：</w:t>
      </w:r>
      <w:r>
        <w:rPr>
          <w:color w:val="auto"/>
          <w:highlight w:val="white"/>
          <w:u w:val="single"/>
        </w:rPr>
        <w:t xml:space="preserve">              </w:t>
      </w:r>
      <w:r>
        <w:rPr>
          <w:color w:val="auto"/>
          <w:highlight w:val="white"/>
        </w:rPr>
        <w:t>（盖单位章）</w:t>
      </w:r>
    </w:p>
    <w:p w:rsidR="001B298C" w:rsidRDefault="001B298C">
      <w:pPr>
        <w:pStyle w:val="47"/>
        <w:ind w:firstLineChars="0" w:firstLine="0"/>
        <w:rPr>
          <w:color w:val="auto"/>
        </w:rPr>
      </w:pPr>
    </w:p>
    <w:p w:rsidR="001B298C" w:rsidRDefault="003A3CBB">
      <w:pPr>
        <w:pStyle w:val="47"/>
        <w:ind w:firstLineChars="1700" w:firstLine="3570"/>
        <w:rPr>
          <w:color w:val="auto"/>
        </w:rPr>
      </w:pPr>
      <w:r>
        <w:rPr>
          <w:color w:val="auto"/>
          <w:highlight w:val="white"/>
        </w:rPr>
        <w:t xml:space="preserve"> </w:t>
      </w:r>
      <w:r>
        <w:rPr>
          <w:color w:val="auto"/>
          <w:highlight w:val="white"/>
          <w:u w:val="single"/>
        </w:rPr>
        <w:t xml:space="preserve">         </w:t>
      </w:r>
      <w:r>
        <w:rPr>
          <w:color w:val="auto"/>
          <w:highlight w:val="white"/>
        </w:rPr>
        <w:t>年</w:t>
      </w:r>
      <w:r>
        <w:rPr>
          <w:color w:val="auto"/>
          <w:highlight w:val="white"/>
          <w:u w:val="single"/>
        </w:rPr>
        <w:t xml:space="preserve">    </w:t>
      </w:r>
      <w:r>
        <w:rPr>
          <w:color w:val="auto"/>
          <w:highlight w:val="white"/>
        </w:rPr>
        <w:t>月</w:t>
      </w:r>
      <w:r>
        <w:rPr>
          <w:color w:val="auto"/>
          <w:highlight w:val="white"/>
          <w:u w:val="single"/>
        </w:rPr>
        <w:t xml:space="preserve">    </w:t>
      </w:r>
      <w:r>
        <w:rPr>
          <w:color w:val="auto"/>
          <w:highlight w:val="white"/>
        </w:rPr>
        <w:t>日</w:t>
      </w:r>
    </w:p>
    <w:p w:rsidR="001B298C" w:rsidRDefault="003A3CBB">
      <w:pPr>
        <w:rPr>
          <w:highlight w:val="cyan"/>
        </w:rPr>
      </w:pPr>
      <w:bookmarkStart w:id="363" w:name="EBbdc8983b0a6d47e4a8001d0aa880e7f7"/>
      <w:r>
        <w:rPr>
          <w:rFonts w:hint="eastAsia"/>
          <w:color w:val="000000"/>
          <w:sz w:val="20"/>
          <w:highlight w:val="white"/>
        </w:rPr>
        <w:t xml:space="preserve"> </w:t>
      </w:r>
      <w:bookmarkEnd w:id="363"/>
    </w:p>
    <w:p w:rsidR="001B298C" w:rsidRDefault="003A3CBB">
      <w:pPr>
        <w:pStyle w:val="18"/>
        <w:pageBreakBefore/>
        <w:spacing w:before="240" w:after="240"/>
      </w:pPr>
      <w:bookmarkStart w:id="364" w:name="_Toc256000062"/>
      <w:bookmarkStart w:id="365" w:name="_Toc63630620"/>
      <w:r>
        <w:rPr>
          <w:color w:val="000000"/>
          <w:highlight w:val="white"/>
        </w:rPr>
        <w:lastRenderedPageBreak/>
        <w:t>第三章</w:t>
      </w:r>
      <w:r>
        <w:rPr>
          <w:rFonts w:hint="eastAsia"/>
          <w:color w:val="000000"/>
          <w:highlight w:val="white"/>
        </w:rPr>
        <w:t xml:space="preserve">  </w:t>
      </w:r>
      <w:r>
        <w:rPr>
          <w:color w:val="000000"/>
          <w:highlight w:val="white"/>
        </w:rPr>
        <w:t>评标办法（综合评估法）</w:t>
      </w:r>
      <w:bookmarkEnd w:id="364"/>
      <w:bookmarkEnd w:id="365"/>
    </w:p>
    <w:p w:rsidR="001B298C" w:rsidRDefault="001B298C">
      <w:pPr>
        <w:pStyle w:val="72"/>
        <w:ind w:left="-105" w:right="-105"/>
      </w:pPr>
    </w:p>
    <w:p w:rsidR="001B298C" w:rsidRDefault="003A3CBB">
      <w:pPr>
        <w:pStyle w:val="56"/>
        <w:rPr>
          <w:b/>
          <w:color w:val="auto"/>
          <w:sz w:val="32"/>
          <w:szCs w:val="32"/>
        </w:rPr>
      </w:pPr>
      <w:r>
        <w:rPr>
          <w:b/>
          <w:color w:val="auto"/>
          <w:sz w:val="32"/>
          <w:szCs w:val="32"/>
          <w:highlight w:val="white"/>
        </w:rPr>
        <w:t>评标办法前附表</w:t>
      </w:r>
    </w:p>
    <w:p w:rsidR="001B298C" w:rsidRDefault="001B298C">
      <w:pPr>
        <w:rPr>
          <w:highlight w:val="red"/>
        </w:rPr>
      </w:pPr>
      <w:bookmarkStart w:id="366" w:name="EB7f9d006a2b644bcc8a78a95c480641b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986"/>
        <w:gridCol w:w="1230"/>
        <w:gridCol w:w="5570"/>
      </w:tblGrid>
      <w:tr w:rsidR="001B298C">
        <w:tc>
          <w:tcPr>
            <w:tcW w:w="1013" w:type="pct"/>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b/>
                <w:sz w:val="21"/>
              </w:rPr>
            </w:pPr>
            <w:r>
              <w:rPr>
                <w:rFonts w:ascii="宋体" w:eastAsia="宋体" w:hAnsi="宋体" w:cs="宋体"/>
                <w:b/>
                <w:color w:val="000000"/>
                <w:sz w:val="21"/>
              </w:rPr>
              <w:t>条款号</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b/>
                <w:sz w:val="21"/>
              </w:rPr>
            </w:pPr>
            <w:r>
              <w:rPr>
                <w:rFonts w:ascii="宋体" w:eastAsia="宋体" w:hAnsi="宋体" w:cs="宋体"/>
                <w:b/>
                <w:color w:val="000000"/>
                <w:sz w:val="21"/>
              </w:rPr>
              <w:t>评审因素</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b/>
                <w:sz w:val="21"/>
              </w:rPr>
            </w:pPr>
            <w:r>
              <w:rPr>
                <w:rFonts w:ascii="宋体" w:eastAsia="宋体" w:hAnsi="宋体" w:cs="宋体"/>
                <w:b/>
                <w:color w:val="000000"/>
                <w:sz w:val="21"/>
              </w:rPr>
              <w:t>评审标准</w:t>
            </w:r>
          </w:p>
        </w:tc>
      </w:tr>
      <w:tr w:rsidR="001B298C">
        <w:tc>
          <w:tcPr>
            <w:tcW w:w="43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1</w:t>
            </w:r>
          </w:p>
        </w:tc>
        <w:tc>
          <w:tcPr>
            <w:tcW w:w="57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评标办法</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中标候选人排序方法</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（由招标人自行确定）</w:t>
            </w:r>
          </w:p>
        </w:tc>
      </w:tr>
      <w:tr w:rsidR="001B298C">
        <w:tc>
          <w:tcPr>
            <w:tcW w:w="435"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2.1.1</w:t>
            </w:r>
          </w:p>
        </w:tc>
        <w:tc>
          <w:tcPr>
            <w:tcW w:w="578"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形式评审</w:t>
            </w:r>
          </w:p>
          <w:p w:rsidR="001B298C" w:rsidRDefault="003A3CBB">
            <w:pPr>
              <w:pStyle w:val="Normal1"/>
              <w:jc w:val="center"/>
              <w:rPr>
                <w:rFonts w:ascii="宋体" w:eastAsia="宋体" w:hAnsi="宋体" w:cs="宋体"/>
                <w:sz w:val="21"/>
              </w:rPr>
            </w:pPr>
            <w:r>
              <w:rPr>
                <w:rFonts w:ascii="宋体" w:eastAsia="宋体" w:hAnsi="宋体" w:cs="宋体"/>
                <w:color w:val="000000"/>
                <w:sz w:val="21"/>
              </w:rPr>
              <w:t>标    准</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投标人名称</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与营业执照/事业单位法人证书、资质证书一致</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投标函及投标函附录签字盖章</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有法定代表人或其委托代理人签字并加盖单位章。由法定代表人签字的，应附法定代表人身份证明，由代理人签字的，应附授权委托书，身份证明或授权委托书应符合第六章“投标文件格式”的规定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投标文件格式</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符合第六章“投标文件格式”的规定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联合体投标人</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提交符合招标文件要求的联合体协议书，明确各方承担连带责任，并明确联合体牵头人</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备选投标方案</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除招标文件明确允许提交备选投标方案外，投标人不得提交备选投标方案</w:t>
            </w:r>
          </w:p>
        </w:tc>
      </w:tr>
      <w:tr w:rsidR="001B298C">
        <w:tc>
          <w:tcPr>
            <w:tcW w:w="435"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2.1.2</w:t>
            </w:r>
          </w:p>
        </w:tc>
        <w:tc>
          <w:tcPr>
            <w:tcW w:w="578"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资格评审</w:t>
            </w:r>
          </w:p>
          <w:p w:rsidR="001B298C" w:rsidRDefault="003A3CBB">
            <w:pPr>
              <w:pStyle w:val="Normal1"/>
              <w:jc w:val="center"/>
              <w:rPr>
                <w:rFonts w:ascii="宋体" w:eastAsia="宋体" w:hAnsi="宋体" w:cs="宋体"/>
                <w:sz w:val="21"/>
              </w:rPr>
            </w:pPr>
            <w:r>
              <w:rPr>
                <w:rFonts w:ascii="宋体" w:eastAsia="宋体" w:hAnsi="宋体" w:cs="宋体"/>
                <w:color w:val="000000"/>
                <w:sz w:val="21"/>
              </w:rPr>
              <w:t>标    准</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营业执照/事业单位法人证书</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3.5.1 项规定，具备有效的营业执照或事业单位法人证书</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资质要求</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财务要求</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业绩要求</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信誉要求</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项目负责人</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其他主要人员</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其他要求</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联合体投标人</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1.4.2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不存在禁止投标的情形</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不存在第二章“投标人须知”第 1.4.3 项规定的任何</w:t>
            </w:r>
          </w:p>
          <w:p w:rsidR="001B298C" w:rsidRDefault="003A3CBB">
            <w:pPr>
              <w:pStyle w:val="Normal1"/>
              <w:rPr>
                <w:rFonts w:ascii="宋体" w:eastAsia="宋体" w:hAnsi="宋体" w:cs="宋体"/>
                <w:sz w:val="21"/>
              </w:rPr>
            </w:pPr>
            <w:r>
              <w:rPr>
                <w:rFonts w:ascii="宋体" w:eastAsia="宋体" w:hAnsi="宋体" w:cs="宋体"/>
                <w:color w:val="000000"/>
                <w:sz w:val="21"/>
              </w:rPr>
              <w:t>一种情形</w:t>
            </w:r>
          </w:p>
        </w:tc>
      </w:tr>
      <w:tr w:rsidR="001B298C">
        <w:tc>
          <w:tcPr>
            <w:tcW w:w="435"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2.1.3</w:t>
            </w:r>
          </w:p>
        </w:tc>
        <w:tc>
          <w:tcPr>
            <w:tcW w:w="578"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响 应 性</w:t>
            </w:r>
          </w:p>
          <w:p w:rsidR="001B298C" w:rsidRDefault="003A3CBB">
            <w:pPr>
              <w:pStyle w:val="Normal1"/>
              <w:jc w:val="center"/>
              <w:rPr>
                <w:rFonts w:ascii="宋体" w:eastAsia="宋体" w:hAnsi="宋体" w:cs="宋体"/>
                <w:sz w:val="21"/>
              </w:rPr>
            </w:pPr>
            <w:r>
              <w:rPr>
                <w:rFonts w:ascii="宋体" w:eastAsia="宋体" w:hAnsi="宋体" w:cs="宋体"/>
                <w:color w:val="000000"/>
                <w:sz w:val="21"/>
              </w:rPr>
              <w:t>评审标准</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投标报价</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3.2 款规定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投标内容</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1.3.1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勘察设计服务期限</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1.3.2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质量标准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1.3.3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投标有效期</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3.3.1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投标保证金</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3.4.1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权利义务</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符合第二章“投标人须知”第 1.12.1 项规定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勘察设计方案</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不得提出与第五章“发包人要求”中的实质性要求和条件不一致的要求和条件</w:t>
            </w:r>
          </w:p>
        </w:tc>
      </w:tr>
      <w:tr w:rsidR="001B298C">
        <w:tc>
          <w:tcPr>
            <w:tcW w:w="43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2.1.4</w:t>
            </w:r>
          </w:p>
        </w:tc>
        <w:tc>
          <w:tcPr>
            <w:tcW w:w="57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否决投标</w:t>
            </w:r>
          </w:p>
          <w:p w:rsidR="001B298C" w:rsidRDefault="003A3CBB">
            <w:pPr>
              <w:pStyle w:val="Normal1"/>
              <w:rPr>
                <w:rFonts w:ascii="宋体" w:eastAsia="宋体" w:hAnsi="宋体" w:cs="宋体"/>
                <w:sz w:val="21"/>
              </w:rPr>
            </w:pPr>
            <w:r>
              <w:rPr>
                <w:rFonts w:ascii="宋体" w:eastAsia="宋体" w:hAnsi="宋体" w:cs="宋体"/>
                <w:color w:val="000000"/>
                <w:sz w:val="21"/>
              </w:rPr>
              <w:t>条款</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rPr>
                <w:rFonts w:ascii="宋体" w:eastAsia="宋体" w:hAnsi="宋体" w:cs="宋体"/>
                <w:sz w:val="21"/>
              </w:rPr>
            </w:pP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不符合本章2.1.1、2.1.2、2.1.3项评审要求或依据3.1款规定可否决其投标，其他情况不得否决其投标。不得以标点符号、页码编制、下划线等非关键性因素否决其投标。其它地方有与此条规定不一致的，以此条为准</w:t>
            </w:r>
          </w:p>
        </w:tc>
      </w:tr>
      <w:tr w:rsidR="001B298C">
        <w:tc>
          <w:tcPr>
            <w:tcW w:w="5000" w:type="pct"/>
            <w:gridSpan w:val="4"/>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r>
      <w:tr w:rsidR="001B298C">
        <w:tc>
          <w:tcPr>
            <w:tcW w:w="1013" w:type="pct"/>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条款号</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条款内容</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编列内容</w:t>
            </w:r>
          </w:p>
        </w:tc>
      </w:tr>
      <w:tr w:rsidR="001B298C">
        <w:tc>
          <w:tcPr>
            <w:tcW w:w="1013" w:type="pct"/>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2.2.1</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分值构成(总分</w:t>
            </w:r>
            <w:r>
              <w:rPr>
                <w:rFonts w:ascii="宋体" w:eastAsia="宋体" w:hAnsi="宋体" w:cs="宋体" w:hint="eastAsia"/>
                <w:color w:val="000000"/>
                <w:sz w:val="21"/>
              </w:rPr>
              <w:t>10</w:t>
            </w:r>
            <w:r>
              <w:rPr>
                <w:rFonts w:ascii="宋体" w:eastAsia="宋体" w:hAnsi="宋体" w:cs="宋体"/>
                <w:color w:val="000000"/>
                <w:sz w:val="21"/>
              </w:rPr>
              <w:t>0.0分)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资信业绩部分：</w:t>
            </w:r>
            <w:r>
              <w:rPr>
                <w:rFonts w:ascii="宋体" w:eastAsia="宋体" w:hAnsi="宋体" w:cs="宋体" w:hint="eastAsia"/>
                <w:color w:val="000000"/>
                <w:sz w:val="21"/>
              </w:rPr>
              <w:t>5</w:t>
            </w:r>
            <w:r>
              <w:rPr>
                <w:rFonts w:ascii="宋体" w:eastAsia="宋体" w:hAnsi="宋体" w:cs="宋体"/>
                <w:color w:val="000000"/>
                <w:sz w:val="21"/>
              </w:rPr>
              <w:t>0.0 分；</w:t>
            </w:r>
          </w:p>
          <w:p w:rsidR="001B298C" w:rsidRDefault="003A3CBB">
            <w:pPr>
              <w:pStyle w:val="Normal1"/>
              <w:rPr>
                <w:rFonts w:ascii="宋体" w:eastAsia="宋体" w:hAnsi="宋体" w:cs="宋体"/>
                <w:sz w:val="21"/>
              </w:rPr>
            </w:pPr>
            <w:r>
              <w:rPr>
                <w:rFonts w:ascii="宋体" w:eastAsia="宋体" w:hAnsi="宋体" w:cs="宋体"/>
                <w:color w:val="000000"/>
                <w:sz w:val="21"/>
              </w:rPr>
              <w:t>勘察设计方案部分：</w:t>
            </w:r>
            <w:r>
              <w:rPr>
                <w:rFonts w:ascii="宋体" w:eastAsia="宋体" w:hAnsi="宋体" w:cs="宋体" w:hint="eastAsia"/>
                <w:color w:val="000000"/>
                <w:sz w:val="21"/>
              </w:rPr>
              <w:t>3</w:t>
            </w:r>
            <w:r>
              <w:rPr>
                <w:rFonts w:ascii="宋体" w:eastAsia="宋体" w:hAnsi="宋体" w:cs="宋体"/>
                <w:color w:val="000000"/>
                <w:sz w:val="21"/>
              </w:rPr>
              <w:t>0.0 分；</w:t>
            </w:r>
          </w:p>
          <w:p w:rsidR="001B298C" w:rsidRDefault="003A3CBB">
            <w:pPr>
              <w:pStyle w:val="Normal1"/>
              <w:rPr>
                <w:rFonts w:ascii="宋体" w:eastAsia="宋体" w:hAnsi="宋体" w:cs="宋体"/>
                <w:sz w:val="21"/>
              </w:rPr>
            </w:pPr>
            <w:r>
              <w:rPr>
                <w:rFonts w:ascii="宋体" w:eastAsia="宋体" w:hAnsi="宋体" w:cs="宋体"/>
                <w:color w:val="000000"/>
                <w:sz w:val="21"/>
              </w:rPr>
              <w:t>投标报价：20.0 分；</w:t>
            </w:r>
          </w:p>
        </w:tc>
      </w:tr>
      <w:tr w:rsidR="001B298C">
        <w:tc>
          <w:tcPr>
            <w:tcW w:w="1013" w:type="pct"/>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2.2.2</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评标基准价计算方法</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color w:val="000000"/>
                <w:sz w:val="21"/>
              </w:rPr>
              <w:t>采用通过初步评审合格的所有有效报价的平均数确定评标基准价</w:t>
            </w:r>
          </w:p>
          <w:p w:rsidR="001B298C" w:rsidRDefault="003A3CBB">
            <w:pPr>
              <w:pStyle w:val="Normal1"/>
              <w:rPr>
                <w:rFonts w:ascii="宋体" w:eastAsia="宋体" w:hAnsi="宋体" w:cs="宋体"/>
                <w:sz w:val="21"/>
              </w:rPr>
            </w:pPr>
            <w:r>
              <w:rPr>
                <w:rFonts w:ascii="宋体" w:eastAsia="宋体" w:hAnsi="宋体" w:cs="宋体"/>
                <w:color w:val="000000"/>
                <w:sz w:val="21"/>
              </w:rPr>
              <w:t>当n&gt;=5时：S=(a1+a1+...+an-M-N)/(n-2)</w:t>
            </w:r>
          </w:p>
          <w:p w:rsidR="001B298C" w:rsidRDefault="003A3CBB">
            <w:pPr>
              <w:pStyle w:val="Normal1"/>
              <w:rPr>
                <w:rFonts w:ascii="宋体" w:eastAsia="宋体" w:hAnsi="宋体" w:cs="宋体"/>
                <w:sz w:val="21"/>
              </w:rPr>
            </w:pPr>
            <w:r>
              <w:rPr>
                <w:rFonts w:ascii="宋体" w:eastAsia="宋体" w:hAnsi="宋体" w:cs="宋体"/>
                <w:color w:val="000000"/>
                <w:sz w:val="21"/>
              </w:rPr>
              <w:t>当n&lt;=4时：S=(a1+a1+...+an)/n</w:t>
            </w:r>
          </w:p>
          <w:p w:rsidR="001B298C" w:rsidRDefault="003A3CBB">
            <w:pPr>
              <w:pStyle w:val="Normal1"/>
              <w:rPr>
                <w:rFonts w:ascii="宋体" w:eastAsia="宋体" w:hAnsi="宋体" w:cs="宋体"/>
                <w:sz w:val="21"/>
              </w:rPr>
            </w:pPr>
            <w:r>
              <w:rPr>
                <w:rFonts w:ascii="宋体" w:eastAsia="宋体" w:hAnsi="宋体" w:cs="宋体"/>
                <w:color w:val="000000"/>
                <w:sz w:val="21"/>
              </w:rPr>
              <w:t>式中，S—评标基准价</w:t>
            </w:r>
          </w:p>
          <w:p w:rsidR="001B298C" w:rsidRDefault="003A3CBB">
            <w:pPr>
              <w:pStyle w:val="Normal1"/>
              <w:rPr>
                <w:rFonts w:ascii="宋体" w:eastAsia="宋体" w:hAnsi="宋体" w:cs="宋体"/>
                <w:sz w:val="21"/>
              </w:rPr>
            </w:pPr>
            <w:r>
              <w:rPr>
                <w:rFonts w:ascii="宋体" w:eastAsia="宋体" w:hAnsi="宋体" w:cs="宋体"/>
                <w:color w:val="000000"/>
                <w:sz w:val="21"/>
              </w:rPr>
              <w:t>ai(i=1,2,…,n)—投标人有效报价（报价不高于投标最高限价）</w:t>
            </w:r>
          </w:p>
          <w:p w:rsidR="001B298C" w:rsidRDefault="003A3CBB">
            <w:pPr>
              <w:pStyle w:val="Normal1"/>
              <w:rPr>
                <w:rFonts w:ascii="宋体" w:eastAsia="宋体" w:hAnsi="宋体" w:cs="宋体"/>
                <w:sz w:val="21"/>
              </w:rPr>
            </w:pPr>
            <w:r>
              <w:rPr>
                <w:rFonts w:ascii="宋体" w:eastAsia="宋体" w:hAnsi="宋体" w:cs="宋体"/>
                <w:color w:val="000000"/>
                <w:sz w:val="21"/>
              </w:rPr>
              <w:t>n</w:t>
            </w:r>
            <w:proofErr w:type="gramStart"/>
            <w:r>
              <w:rPr>
                <w:rFonts w:ascii="宋体" w:eastAsia="宋体" w:hAnsi="宋体" w:cs="宋体"/>
                <w:color w:val="000000"/>
                <w:sz w:val="21"/>
              </w:rPr>
              <w:t>—有效</w:t>
            </w:r>
            <w:proofErr w:type="gramEnd"/>
            <w:r>
              <w:rPr>
                <w:rFonts w:ascii="宋体" w:eastAsia="宋体" w:hAnsi="宋体" w:cs="宋体"/>
                <w:color w:val="000000"/>
                <w:sz w:val="21"/>
              </w:rPr>
              <w:t>报价的投标人数量</w:t>
            </w:r>
          </w:p>
          <w:p w:rsidR="001B298C" w:rsidRDefault="003A3CBB">
            <w:pPr>
              <w:pStyle w:val="Normal1"/>
              <w:rPr>
                <w:rFonts w:ascii="宋体" w:eastAsia="宋体" w:hAnsi="宋体" w:cs="宋体"/>
                <w:sz w:val="21"/>
              </w:rPr>
            </w:pPr>
            <w:r>
              <w:rPr>
                <w:rFonts w:ascii="宋体" w:eastAsia="宋体" w:hAnsi="宋体" w:cs="宋体"/>
                <w:color w:val="000000"/>
                <w:sz w:val="21"/>
              </w:rPr>
              <w:t>M</w:t>
            </w:r>
            <w:proofErr w:type="gramStart"/>
            <w:r>
              <w:rPr>
                <w:rFonts w:ascii="宋体" w:eastAsia="宋体" w:hAnsi="宋体" w:cs="宋体"/>
                <w:color w:val="000000"/>
                <w:sz w:val="21"/>
              </w:rPr>
              <w:t>—最高</w:t>
            </w:r>
            <w:proofErr w:type="gramEnd"/>
            <w:r>
              <w:rPr>
                <w:rFonts w:ascii="宋体" w:eastAsia="宋体" w:hAnsi="宋体" w:cs="宋体"/>
                <w:color w:val="000000"/>
                <w:sz w:val="21"/>
              </w:rPr>
              <w:t>有效报价</w:t>
            </w:r>
          </w:p>
          <w:p w:rsidR="001B298C" w:rsidRDefault="003A3CBB">
            <w:pPr>
              <w:pStyle w:val="Normal1"/>
              <w:rPr>
                <w:rFonts w:ascii="宋体" w:eastAsia="宋体" w:hAnsi="宋体" w:cs="宋体"/>
                <w:sz w:val="21"/>
              </w:rPr>
            </w:pPr>
            <w:r>
              <w:rPr>
                <w:rFonts w:ascii="宋体" w:eastAsia="宋体" w:hAnsi="宋体" w:cs="宋体"/>
                <w:color w:val="000000"/>
                <w:sz w:val="21"/>
              </w:rPr>
              <w:t>N—最低有效报价</w:t>
            </w:r>
          </w:p>
        </w:tc>
      </w:tr>
      <w:tr w:rsidR="001B298C">
        <w:tc>
          <w:tcPr>
            <w:tcW w:w="5000" w:type="pct"/>
            <w:gridSpan w:val="4"/>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r>
      <w:tr w:rsidR="001B298C">
        <w:tc>
          <w:tcPr>
            <w:tcW w:w="1013" w:type="pct"/>
            <w:gridSpan w:val="2"/>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条款号</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评分因素（偏差率）</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评分标准</w:t>
            </w:r>
          </w:p>
        </w:tc>
      </w:tr>
      <w:tr w:rsidR="001B298C">
        <w:trPr>
          <w:trHeight w:val="2586"/>
        </w:trPr>
        <w:tc>
          <w:tcPr>
            <w:tcW w:w="435"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lastRenderedPageBreak/>
              <w:t>2.2.4</w:t>
            </w:r>
          </w:p>
          <w:p w:rsidR="001B298C" w:rsidRDefault="003A3CBB">
            <w:pPr>
              <w:pStyle w:val="Normal1"/>
              <w:jc w:val="center"/>
              <w:rPr>
                <w:rFonts w:ascii="宋体" w:eastAsia="宋体" w:hAnsi="宋体" w:cs="宋体"/>
                <w:sz w:val="21"/>
              </w:rPr>
            </w:pPr>
            <w:r>
              <w:rPr>
                <w:rFonts w:ascii="宋体" w:eastAsia="宋体" w:hAnsi="宋体" w:cs="宋体"/>
                <w:color w:val="000000"/>
                <w:sz w:val="21"/>
              </w:rPr>
              <w:t>（1）</w:t>
            </w:r>
          </w:p>
        </w:tc>
        <w:tc>
          <w:tcPr>
            <w:tcW w:w="578"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资信业绩（</w:t>
            </w:r>
            <w:r>
              <w:rPr>
                <w:rFonts w:ascii="宋体" w:eastAsia="宋体" w:hAnsi="宋体" w:cs="宋体" w:hint="eastAsia"/>
                <w:color w:val="000000"/>
                <w:sz w:val="21"/>
              </w:rPr>
              <w:t>50</w:t>
            </w:r>
            <w:r>
              <w:rPr>
                <w:rFonts w:ascii="宋体" w:eastAsia="宋体" w:hAnsi="宋体" w:cs="宋体"/>
                <w:color w:val="000000"/>
                <w:sz w:val="21"/>
              </w:rPr>
              <w:t>.0）分</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hint="eastAsia"/>
                <w:sz w:val="21"/>
              </w:rPr>
              <w:t>资质等级</w:t>
            </w:r>
          </w:p>
          <w:p w:rsidR="001B298C" w:rsidRDefault="003A3CBB">
            <w:pPr>
              <w:pStyle w:val="Normal1"/>
              <w:rPr>
                <w:rFonts w:ascii="宋体" w:eastAsia="宋体" w:hAnsi="宋体" w:cs="宋体"/>
                <w:sz w:val="21"/>
              </w:rPr>
            </w:pPr>
            <w:r>
              <w:rPr>
                <w:rFonts w:ascii="宋体" w:eastAsia="宋体" w:hAnsi="宋体" w:cs="宋体" w:hint="eastAsia"/>
                <w:sz w:val="21"/>
              </w:rPr>
              <w:t>（0）分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rPr>
                <w:rFonts w:ascii="宋体" w:eastAsia="宋体" w:hAnsi="宋体" w:cs="宋体"/>
                <w:sz w:val="21"/>
              </w:rPr>
            </w:pP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hint="eastAsia"/>
                <w:sz w:val="21"/>
              </w:rPr>
              <w:t>信用（0）分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rPr>
            </w:pPr>
            <w:r>
              <w:rPr>
                <w:rFonts w:ascii="宋体" w:eastAsia="宋体" w:hAnsi="宋体" w:cs="宋体" w:hint="eastAsia"/>
                <w:sz w:val="21"/>
              </w:rPr>
              <w:t>勘察类信用评价：</w:t>
            </w:r>
          </w:p>
          <w:p w:rsidR="001B298C" w:rsidRDefault="003A3CBB">
            <w:pPr>
              <w:pStyle w:val="Normal1"/>
              <w:rPr>
                <w:rFonts w:ascii="宋体" w:eastAsia="宋体" w:hAnsi="宋体" w:cs="宋体"/>
                <w:sz w:val="21"/>
              </w:rPr>
            </w:pPr>
            <w:r>
              <w:rPr>
                <w:rFonts w:ascii="宋体" w:eastAsia="宋体" w:hAnsi="宋体" w:cs="宋体" w:hint="eastAsia"/>
                <w:sz w:val="21"/>
              </w:rPr>
              <w:t>AAA级信用等级，得0分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AA级信用等级，得0 分</w:t>
            </w:r>
          </w:p>
          <w:p w:rsidR="001B298C" w:rsidRDefault="003A3CBB">
            <w:pPr>
              <w:pStyle w:val="Normal1"/>
              <w:rPr>
                <w:rFonts w:ascii="宋体" w:eastAsia="宋体" w:hAnsi="宋体" w:cs="宋体"/>
                <w:sz w:val="21"/>
              </w:rPr>
            </w:pPr>
            <w:r>
              <w:rPr>
                <w:rFonts w:ascii="宋体" w:eastAsia="宋体" w:hAnsi="宋体" w:cs="宋体" w:hint="eastAsia"/>
                <w:sz w:val="21"/>
              </w:rPr>
              <w:t>A级信用等级，得0分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B级信用等级，得0分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C级信用等级，得0 分</w:t>
            </w:r>
          </w:p>
          <w:p w:rsidR="001B298C" w:rsidRDefault="003A3CBB">
            <w:pPr>
              <w:pStyle w:val="Normal1"/>
              <w:rPr>
                <w:rFonts w:ascii="宋体" w:eastAsia="宋体" w:hAnsi="宋体" w:cs="宋体"/>
                <w:sz w:val="21"/>
              </w:rPr>
            </w:pPr>
            <w:r>
              <w:rPr>
                <w:rFonts w:ascii="宋体" w:eastAsia="宋体" w:hAnsi="宋体" w:cs="宋体" w:hint="eastAsia"/>
                <w:sz w:val="21"/>
              </w:rPr>
              <w:t>设计类信用评价：</w:t>
            </w:r>
          </w:p>
          <w:p w:rsidR="001B298C" w:rsidRDefault="003A3CBB">
            <w:pPr>
              <w:pStyle w:val="Normal1"/>
              <w:rPr>
                <w:rFonts w:ascii="宋体" w:eastAsia="宋体" w:hAnsi="宋体" w:cs="宋体"/>
                <w:sz w:val="21"/>
              </w:rPr>
            </w:pPr>
            <w:r>
              <w:rPr>
                <w:rFonts w:ascii="宋体" w:eastAsia="宋体" w:hAnsi="宋体" w:cs="宋体" w:hint="eastAsia"/>
                <w:sz w:val="21"/>
              </w:rPr>
              <w:t>AAA级信用等级，得0分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AA级信用等级，得0分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A级信用等级，得0分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B级信用等级，得0分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C级信用等级，得0分</w:t>
            </w:r>
          </w:p>
          <w:p w:rsidR="001B298C" w:rsidRDefault="003A3CBB">
            <w:pPr>
              <w:pStyle w:val="Normal1"/>
              <w:rPr>
                <w:rFonts w:ascii="宋体" w:eastAsia="宋体" w:hAnsi="宋体" w:cs="宋体"/>
                <w:sz w:val="21"/>
              </w:rPr>
            </w:pPr>
            <w:r>
              <w:rPr>
                <w:rFonts w:ascii="宋体" w:eastAsia="宋体" w:hAnsi="宋体" w:cs="宋体" w:hint="eastAsia"/>
                <w:sz w:val="21"/>
              </w:rPr>
              <w:t>本项累计得分不超过 10 分</w:t>
            </w:r>
          </w:p>
          <w:p w:rsidR="001B298C" w:rsidRDefault="003A3CBB">
            <w:pPr>
              <w:pStyle w:val="Normal1"/>
              <w:rPr>
                <w:rFonts w:ascii="宋体" w:eastAsia="宋体" w:hAnsi="宋体" w:cs="宋体"/>
                <w:sz w:val="21"/>
              </w:rPr>
            </w:pPr>
            <w:r>
              <w:rPr>
                <w:rFonts w:ascii="宋体" w:eastAsia="宋体" w:hAnsi="宋体" w:cs="宋体" w:hint="eastAsia"/>
                <w:sz w:val="21"/>
              </w:rPr>
              <w:t>注：1.获得的市场信用等级应以全国水利建设市场监管平台公告的等级为准，且开标之日在有效期内；附有效期内的信用等级证书或水利建设市场监管平台截图（以评标时查询结果为准）；</w:t>
            </w:r>
          </w:p>
          <w:p w:rsidR="001B298C" w:rsidRDefault="003A3CBB">
            <w:pPr>
              <w:pStyle w:val="Normal1"/>
              <w:rPr>
                <w:rFonts w:ascii="宋体" w:eastAsia="宋体" w:hAnsi="宋体" w:cs="宋体"/>
                <w:sz w:val="21"/>
              </w:rPr>
            </w:pPr>
            <w:r>
              <w:rPr>
                <w:rFonts w:ascii="宋体" w:eastAsia="宋体" w:hAnsi="宋体" w:cs="宋体" w:hint="eastAsia"/>
                <w:sz w:val="21"/>
              </w:rPr>
              <w:t xml:space="preserve"> 2.联合体投标的，相同专业信用得分按联合体成员相应信用等级低的计算；</w:t>
            </w:r>
          </w:p>
          <w:p w:rsidR="001B298C" w:rsidRDefault="003A3CBB">
            <w:pPr>
              <w:pStyle w:val="Normal1"/>
              <w:rPr>
                <w:rFonts w:ascii="宋体" w:eastAsia="宋体" w:hAnsi="宋体" w:cs="宋体"/>
                <w:sz w:val="21"/>
              </w:rPr>
            </w:pPr>
            <w:r>
              <w:rPr>
                <w:rFonts w:ascii="宋体" w:eastAsia="宋体" w:hAnsi="宋体" w:cs="宋体" w:hint="eastAsia"/>
                <w:sz w:val="21"/>
              </w:rPr>
              <w:t xml:space="preserve"> 3.具体分值设置按照《四川省水利工程建设项目招标投标管理实施细则》执行，总分值设置不超过10分；</w:t>
            </w:r>
          </w:p>
          <w:p w:rsidR="001B298C" w:rsidRDefault="003A3CBB">
            <w:pPr>
              <w:pStyle w:val="Normal1"/>
              <w:rPr>
                <w:rFonts w:ascii="宋体" w:eastAsia="宋体" w:hAnsi="宋体" w:cs="宋体"/>
                <w:sz w:val="21"/>
              </w:rPr>
            </w:pPr>
            <w:r>
              <w:rPr>
                <w:rFonts w:ascii="宋体" w:eastAsia="宋体" w:hAnsi="宋体" w:cs="宋体" w:hint="eastAsia"/>
                <w:sz w:val="21"/>
              </w:rPr>
              <w:t xml:space="preserve"> 4.各信用等级之间分差应保持相对一致，且原则上不低于</w:t>
            </w:r>
            <w:r>
              <w:rPr>
                <w:rFonts w:ascii="宋体" w:eastAsia="宋体" w:hAnsi="宋体" w:cs="宋体" w:hint="eastAsia"/>
                <w:sz w:val="21"/>
              </w:rPr>
              <w:lastRenderedPageBreak/>
              <w:t>0.5分。</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类似项目业绩</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（6）分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color w:val="000000"/>
                <w:sz w:val="21"/>
                <w:highlight w:val="yellow"/>
              </w:rPr>
            </w:pPr>
            <w:proofErr w:type="gramStart"/>
            <w:r>
              <w:rPr>
                <w:rFonts w:ascii="宋体" w:eastAsia="宋体" w:hAnsi="宋体" w:cs="宋体" w:hint="eastAsia"/>
                <w:color w:val="000000"/>
                <w:sz w:val="21"/>
                <w:highlight w:val="yellow"/>
              </w:rPr>
              <w:t>除资格</w:t>
            </w:r>
            <w:proofErr w:type="gramEnd"/>
            <w:r>
              <w:rPr>
                <w:rFonts w:ascii="宋体" w:eastAsia="宋体" w:hAnsi="宋体" w:cs="宋体" w:hint="eastAsia"/>
                <w:color w:val="000000"/>
                <w:sz w:val="21"/>
                <w:highlight w:val="yellow"/>
              </w:rPr>
              <w:t>审查业绩外，投标人 2022 年01月 01 日至投标</w:t>
            </w:r>
            <w:proofErr w:type="gramStart"/>
            <w:r>
              <w:rPr>
                <w:rFonts w:ascii="宋体" w:eastAsia="宋体" w:hAnsi="宋体" w:cs="宋体" w:hint="eastAsia"/>
                <w:color w:val="000000"/>
                <w:sz w:val="21"/>
                <w:highlight w:val="yellow"/>
              </w:rPr>
              <w:t>截</w:t>
            </w:r>
            <w:proofErr w:type="gramEnd"/>
          </w:p>
          <w:p w:rsidR="001B298C" w:rsidRDefault="003A3CBB">
            <w:pPr>
              <w:pStyle w:val="Normal1"/>
              <w:rPr>
                <w:rFonts w:ascii="宋体" w:eastAsia="宋体" w:hAnsi="宋体" w:cs="宋体"/>
                <w:color w:val="000000"/>
                <w:sz w:val="21"/>
                <w:highlight w:val="yellow"/>
              </w:rPr>
            </w:pPr>
            <w:proofErr w:type="gramStart"/>
            <w:r>
              <w:rPr>
                <w:rFonts w:ascii="宋体" w:eastAsia="宋体" w:hAnsi="宋体" w:cs="宋体" w:hint="eastAsia"/>
                <w:color w:val="000000"/>
                <w:sz w:val="21"/>
                <w:highlight w:val="yellow"/>
              </w:rPr>
              <w:t>止</w:t>
            </w:r>
            <w:proofErr w:type="gramEnd"/>
            <w:r>
              <w:rPr>
                <w:rFonts w:ascii="宋体" w:eastAsia="宋体" w:hAnsi="宋体" w:cs="宋体" w:hint="eastAsia"/>
                <w:color w:val="000000"/>
                <w:sz w:val="21"/>
                <w:highlight w:val="yellow"/>
              </w:rPr>
              <w:t xml:space="preserve">时间前每增加 1 </w:t>
            </w:r>
            <w:proofErr w:type="gramStart"/>
            <w:r>
              <w:rPr>
                <w:rFonts w:ascii="宋体" w:eastAsia="宋体" w:hAnsi="宋体" w:cs="宋体" w:hint="eastAsia"/>
                <w:color w:val="000000"/>
                <w:sz w:val="21"/>
                <w:highlight w:val="yellow"/>
              </w:rPr>
              <w:t>个</w:t>
            </w:r>
            <w:proofErr w:type="gramEnd"/>
            <w:r>
              <w:rPr>
                <w:rFonts w:ascii="宋体" w:eastAsia="宋体" w:hAnsi="宋体" w:cs="宋体" w:hint="eastAsia"/>
                <w:color w:val="000000"/>
                <w:sz w:val="21"/>
                <w:highlight w:val="yellow"/>
              </w:rPr>
              <w:t>已完成或正在实施或新承接工程总投资1.5亿元或以上新建小型及以上规模水库工程勘察设计业绩加 3分，本项最高得 6分。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业绩证明材料：</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近年完成的类似业绩。应提供合同协议书、勘察设计成果文件审查意见或批复文件或合同工程完工验收鉴定书（证书）或竣工验收鉴定书（证书）或业主证明材料。业绩时间以勘察设计成果文件审查意见时间或批复文件时间或合同工程完工验收鉴定书（证书）或竣工验收鉴定书（证书）或业主证明资料载明的完成时间为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正在实施的类似业绩。应提供合同协议书、正在实施的相关证明材料（如：项目工作开展通知或财务往来证明或业主证明材料等）。业绩时间以合同签订时间为准。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新承接的类似业绩。至少应提供合同协议书。业绩时间以合同签订时间为准。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注：联合体投标的，承担设计任务的单位提供类似项目的设计业绩，承担勘察任务的单位提供类似项目的勘察业</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绩。</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项目负责人</w:t>
            </w:r>
          </w:p>
          <w:p w:rsidR="001B298C" w:rsidRDefault="003A3CBB" w:rsidP="00B45BF4">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w:t>
            </w:r>
            <w:del w:id="367" w:author="吴文杰" w:date="2025-11-12T16:35:00Z">
              <w:r w:rsidDel="00B45BF4">
                <w:rPr>
                  <w:rFonts w:ascii="宋体" w:eastAsia="宋体" w:hAnsi="宋体" w:cs="宋体" w:hint="eastAsia"/>
                  <w:color w:val="000000"/>
                  <w:sz w:val="21"/>
                  <w:highlight w:val="yellow"/>
                </w:rPr>
                <w:delText>6</w:delText>
              </w:r>
            </w:del>
            <w:ins w:id="368" w:author="吴文杰" w:date="2025-11-12T16:35:00Z">
              <w:r w:rsidR="00B45BF4">
                <w:rPr>
                  <w:rFonts w:ascii="宋体" w:eastAsia="宋体" w:hAnsi="宋体" w:cs="宋体" w:hint="eastAsia"/>
                  <w:color w:val="000000"/>
                  <w:sz w:val="21"/>
                  <w:highlight w:val="yellow"/>
                </w:rPr>
                <w:t>4</w:t>
              </w:r>
            </w:ins>
            <w:r>
              <w:rPr>
                <w:rFonts w:ascii="宋体" w:eastAsia="宋体" w:hAnsi="宋体" w:cs="宋体" w:hint="eastAsia"/>
                <w:color w:val="000000"/>
                <w:sz w:val="21"/>
                <w:highlight w:val="yellow"/>
              </w:rPr>
              <w:t>）分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具有水利相关专业高级及以上职称的得2分，同时具有注册土木工程师（水利水电工程）水工结构证书的得2分，本项最高得4分。</w:t>
            </w:r>
          </w:p>
          <w:p w:rsidR="001B298C" w:rsidRDefault="003A3CBB">
            <w:pPr>
              <w:pStyle w:val="Normal1"/>
              <w:rPr>
                <w:rFonts w:ascii="宋体" w:eastAsia="宋体" w:hAnsi="宋体" w:cs="宋体"/>
                <w:color w:val="000000"/>
                <w:sz w:val="21"/>
                <w:highlight w:val="yellow"/>
              </w:rPr>
            </w:pPr>
            <w:r>
              <w:rPr>
                <w:rFonts w:ascii="宋体" w:eastAsia="宋体" w:hAnsi="宋体" w:cs="宋体"/>
                <w:color w:val="000000"/>
                <w:sz w:val="21"/>
                <w:highlight w:val="yellow"/>
              </w:rPr>
              <w:t>注：人员评分因素及标准应根据投标人须知前附表1.4.1项人员要求、《工程设计资质标准》《工程勘察资质标准》人员配备要求、行业主管部门现行相关政策文件进行设定。</w:t>
            </w:r>
          </w:p>
        </w:tc>
      </w:tr>
      <w:tr w:rsidR="001B298C">
        <w:tc>
          <w:tcPr>
            <w:tcW w:w="435"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578" w:type="pct"/>
            <w:vMerge/>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sz w:val="21"/>
              </w:rPr>
            </w:pP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其他主要</w:t>
            </w:r>
            <w:r>
              <w:rPr>
                <w:rFonts w:ascii="宋体" w:eastAsia="宋体" w:hAnsi="宋体" w:cs="宋体" w:hint="eastAsia"/>
                <w:color w:val="000000"/>
                <w:sz w:val="21"/>
                <w:highlight w:val="yellow"/>
              </w:rPr>
              <w:lastRenderedPageBreak/>
              <w:t>人员</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（40）分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lastRenderedPageBreak/>
              <w:t>1、项目勘察负责人：具有岩土（或地质）相关专业高级及</w:t>
            </w:r>
            <w:r>
              <w:rPr>
                <w:rFonts w:ascii="宋体" w:eastAsia="宋体" w:hAnsi="宋体" w:cs="宋体" w:hint="eastAsia"/>
                <w:color w:val="000000"/>
                <w:sz w:val="21"/>
                <w:highlight w:val="yellow"/>
              </w:rPr>
              <w:lastRenderedPageBreak/>
              <w:t>以上职称的得2分，同时具有注册土木工程师（岩土）证书的</w:t>
            </w:r>
            <w:del w:id="369" w:author="吴文杰" w:date="2025-11-12T17:52:00Z">
              <w:r w:rsidDel="005D623E">
                <w:rPr>
                  <w:rFonts w:ascii="宋体" w:eastAsia="宋体" w:hAnsi="宋体" w:cs="宋体" w:hint="eastAsia"/>
                  <w:color w:val="000000"/>
                  <w:sz w:val="21"/>
                  <w:highlight w:val="yellow"/>
                </w:rPr>
                <w:delText>得</w:delText>
              </w:r>
            </w:del>
            <w:ins w:id="370" w:author="吴文杰" w:date="2025-11-12T17:52:00Z">
              <w:r w:rsidR="005D623E">
                <w:rPr>
                  <w:rFonts w:ascii="宋体" w:eastAsia="宋体" w:hAnsi="宋体" w:cs="宋体" w:hint="eastAsia"/>
                  <w:color w:val="000000"/>
                  <w:sz w:val="21"/>
                  <w:highlight w:val="yellow"/>
                </w:rPr>
                <w:t>加</w:t>
              </w:r>
            </w:ins>
            <w:r>
              <w:rPr>
                <w:rFonts w:ascii="宋体" w:eastAsia="宋体" w:hAnsi="宋体" w:cs="宋体" w:hint="eastAsia"/>
                <w:color w:val="000000"/>
                <w:sz w:val="21"/>
                <w:highlight w:val="yellow"/>
              </w:rPr>
              <w:t>2分，最高得4分；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2、项目</w:t>
            </w:r>
            <w:del w:id="371" w:author="吴文杰" w:date="2025-11-12T17:30:00Z">
              <w:r w:rsidDel="0094136D">
                <w:rPr>
                  <w:rFonts w:ascii="宋体" w:eastAsia="宋体" w:hAnsi="宋体" w:cs="宋体" w:hint="eastAsia"/>
                  <w:color w:val="000000"/>
                  <w:sz w:val="21"/>
                  <w:highlight w:val="yellow"/>
                </w:rPr>
                <w:delText>技术</w:delText>
              </w:r>
            </w:del>
            <w:ins w:id="372" w:author="吴文杰" w:date="2025-11-12T17:30:00Z">
              <w:r w:rsidR="0094136D">
                <w:rPr>
                  <w:rFonts w:ascii="宋体" w:eastAsia="宋体" w:hAnsi="宋体" w:cs="宋体" w:hint="eastAsia"/>
                  <w:color w:val="000000"/>
                  <w:sz w:val="21"/>
                  <w:highlight w:val="yellow"/>
                </w:rPr>
                <w:t>设计</w:t>
              </w:r>
            </w:ins>
            <w:r>
              <w:rPr>
                <w:rFonts w:ascii="宋体" w:eastAsia="宋体" w:hAnsi="宋体" w:cs="宋体" w:hint="eastAsia"/>
                <w:color w:val="000000"/>
                <w:sz w:val="21"/>
                <w:highlight w:val="yellow"/>
              </w:rPr>
              <w:t>负责人：具有水工结构相关专业高级及以上职称的得2分，同时具有注册土木工程师（水利水电）水工结构证书的</w:t>
            </w:r>
            <w:del w:id="373" w:author="吴文杰" w:date="2025-11-12T17:51:00Z">
              <w:r w:rsidDel="005D623E">
                <w:rPr>
                  <w:rFonts w:ascii="宋体" w:eastAsia="宋体" w:hAnsi="宋体" w:cs="宋体" w:hint="eastAsia"/>
                  <w:color w:val="000000"/>
                  <w:sz w:val="21"/>
                  <w:highlight w:val="yellow"/>
                </w:rPr>
                <w:delText>得</w:delText>
              </w:r>
            </w:del>
            <w:ins w:id="374" w:author="吴文杰" w:date="2025-11-12T17:51:00Z">
              <w:r w:rsidR="005D623E">
                <w:rPr>
                  <w:rFonts w:ascii="宋体" w:eastAsia="宋体" w:hAnsi="宋体" w:cs="宋体" w:hint="eastAsia"/>
                  <w:color w:val="000000"/>
                  <w:sz w:val="21"/>
                  <w:highlight w:val="yellow"/>
                </w:rPr>
                <w:t>加</w:t>
              </w:r>
            </w:ins>
            <w:r>
              <w:rPr>
                <w:rFonts w:ascii="宋体" w:eastAsia="宋体" w:hAnsi="宋体" w:cs="宋体" w:hint="eastAsia"/>
                <w:color w:val="000000"/>
                <w:sz w:val="21"/>
                <w:highlight w:val="yellow"/>
              </w:rPr>
              <w:t>2分，最高得4分；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3、测量专业负责人：具有测量（或测绘）相关专业</w:t>
            </w:r>
            <w:ins w:id="375" w:author="吴文杰" w:date="2025-11-12T17:54:00Z">
              <w:r w:rsidR="005D623E" w:rsidRPr="005D623E">
                <w:rPr>
                  <w:rFonts w:ascii="宋体" w:eastAsia="宋体" w:hAnsi="宋体" w:cs="宋体" w:hint="eastAsia"/>
                  <w:color w:val="000000"/>
                  <w:sz w:val="21"/>
                </w:rPr>
                <w:t>中级职称得</w:t>
              </w:r>
              <w:r w:rsidR="005D623E">
                <w:rPr>
                  <w:rFonts w:ascii="宋体" w:eastAsia="宋体" w:hAnsi="宋体" w:cs="宋体" w:hint="eastAsia"/>
                  <w:color w:val="000000"/>
                  <w:sz w:val="21"/>
                </w:rPr>
                <w:t>1</w:t>
              </w:r>
              <w:r w:rsidR="005D623E" w:rsidRPr="005D623E">
                <w:rPr>
                  <w:rFonts w:ascii="宋体" w:eastAsia="宋体" w:hAnsi="宋体" w:cs="宋体" w:hint="eastAsia"/>
                  <w:color w:val="000000"/>
                  <w:sz w:val="21"/>
                </w:rPr>
                <w:t>分</w:t>
              </w:r>
              <w:r w:rsidR="005D623E">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高级及以上职称的得2分，同时具有注册测绘师证书的</w:t>
            </w:r>
            <w:del w:id="376" w:author="吴文杰" w:date="2025-11-12T17:51:00Z">
              <w:r w:rsidDel="005D623E">
                <w:rPr>
                  <w:rFonts w:ascii="宋体" w:eastAsia="宋体" w:hAnsi="宋体" w:cs="宋体" w:hint="eastAsia"/>
                  <w:color w:val="000000"/>
                  <w:sz w:val="21"/>
                  <w:highlight w:val="yellow"/>
                </w:rPr>
                <w:delText>得</w:delText>
              </w:r>
            </w:del>
            <w:ins w:id="377" w:author="吴文杰" w:date="2025-11-12T17:51:00Z">
              <w:r w:rsidR="005D623E">
                <w:rPr>
                  <w:rFonts w:ascii="宋体" w:eastAsia="宋体" w:hAnsi="宋体" w:cs="宋体" w:hint="eastAsia"/>
                  <w:color w:val="000000"/>
                  <w:sz w:val="21"/>
                  <w:highlight w:val="yellow"/>
                </w:rPr>
                <w:t>加</w:t>
              </w:r>
            </w:ins>
            <w:r>
              <w:rPr>
                <w:rFonts w:ascii="宋体" w:eastAsia="宋体" w:hAnsi="宋体" w:cs="宋体" w:hint="eastAsia"/>
                <w:color w:val="000000"/>
                <w:sz w:val="21"/>
                <w:highlight w:val="yellow"/>
              </w:rPr>
              <w:t>2分，最高得4分；</w:t>
            </w:r>
          </w:p>
          <w:p w:rsidR="001B298C" w:rsidRDefault="003A3CBB" w:rsidP="001857A0">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4、地质专业负责人：具有</w:t>
            </w:r>
            <w:ins w:id="378" w:author="吴文杰" w:date="2025-11-13T11:55:00Z">
              <w:r w:rsidR="00600719" w:rsidRPr="00600719">
                <w:rPr>
                  <w:rFonts w:ascii="宋体" w:eastAsia="宋体" w:hAnsi="宋体" w:cs="宋体" w:hint="eastAsia"/>
                  <w:color w:val="000000"/>
                  <w:sz w:val="21"/>
                </w:rPr>
                <w:t>岩土（或地质）</w:t>
              </w:r>
            </w:ins>
            <w:del w:id="379" w:author="吴文杰" w:date="2025-11-12T17:40:00Z">
              <w:r w:rsidDel="001857A0">
                <w:rPr>
                  <w:rFonts w:ascii="宋体" w:eastAsia="宋体" w:hAnsi="宋体" w:cs="宋体" w:hint="eastAsia"/>
                  <w:color w:val="000000"/>
                  <w:sz w:val="21"/>
                  <w:highlight w:val="yellow"/>
                </w:rPr>
                <w:delText>水利水电工程地质</w:delText>
              </w:r>
            </w:del>
            <w:r>
              <w:rPr>
                <w:rFonts w:ascii="宋体" w:eastAsia="宋体" w:hAnsi="宋体" w:cs="宋体" w:hint="eastAsia"/>
                <w:color w:val="000000"/>
                <w:sz w:val="21"/>
                <w:highlight w:val="yellow"/>
              </w:rPr>
              <w:t>相关专业</w:t>
            </w:r>
            <w:ins w:id="380" w:author="吴文杰" w:date="2025-11-12T17:54:00Z">
              <w:r w:rsidR="005D623E" w:rsidRPr="005D623E">
                <w:rPr>
                  <w:rFonts w:ascii="宋体" w:eastAsia="宋体" w:hAnsi="宋体" w:cs="宋体" w:hint="eastAsia"/>
                  <w:color w:val="000000"/>
                  <w:sz w:val="21"/>
                </w:rPr>
                <w:t>中级职称得</w:t>
              </w:r>
              <w:r w:rsidR="005D623E">
                <w:rPr>
                  <w:rFonts w:ascii="宋体" w:eastAsia="宋体" w:hAnsi="宋体" w:cs="宋体" w:hint="eastAsia"/>
                  <w:color w:val="000000"/>
                  <w:sz w:val="21"/>
                </w:rPr>
                <w:t>1</w:t>
              </w:r>
              <w:r w:rsidR="005D623E" w:rsidRPr="005D623E">
                <w:rPr>
                  <w:rFonts w:ascii="宋体" w:eastAsia="宋体" w:hAnsi="宋体" w:cs="宋体" w:hint="eastAsia"/>
                  <w:color w:val="000000"/>
                  <w:sz w:val="21"/>
                </w:rPr>
                <w:t>分</w:t>
              </w:r>
              <w:r w:rsidR="005D623E">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高级及以上职称的得2分，同时具有注册土木工程师（水利水电工程）水利水电工程地质证书的</w:t>
            </w:r>
            <w:del w:id="381" w:author="吴文杰" w:date="2025-11-12T17:51:00Z">
              <w:r w:rsidDel="005D623E">
                <w:rPr>
                  <w:rFonts w:ascii="宋体" w:eastAsia="宋体" w:hAnsi="宋体" w:cs="宋体" w:hint="eastAsia"/>
                  <w:color w:val="000000"/>
                  <w:sz w:val="21"/>
                  <w:highlight w:val="yellow"/>
                </w:rPr>
                <w:delText>得</w:delText>
              </w:r>
            </w:del>
            <w:ins w:id="382" w:author="吴文杰" w:date="2025-11-12T17:51:00Z">
              <w:r w:rsidR="005D623E">
                <w:rPr>
                  <w:rFonts w:ascii="宋体" w:eastAsia="宋体" w:hAnsi="宋体" w:cs="宋体" w:hint="eastAsia"/>
                  <w:color w:val="000000"/>
                  <w:sz w:val="21"/>
                  <w:highlight w:val="yellow"/>
                </w:rPr>
                <w:t>加</w:t>
              </w:r>
            </w:ins>
            <w:r>
              <w:rPr>
                <w:rFonts w:ascii="宋体" w:eastAsia="宋体" w:hAnsi="宋体" w:cs="宋体" w:hint="eastAsia"/>
                <w:color w:val="000000"/>
                <w:sz w:val="21"/>
                <w:highlight w:val="yellow"/>
              </w:rPr>
              <w:t>2分，最高得4分；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5、造价专业负责人：具有工程造价相关专业</w:t>
            </w:r>
            <w:ins w:id="383" w:author="吴文杰" w:date="2025-11-12T17:54:00Z">
              <w:r w:rsidR="005D623E" w:rsidRPr="005D623E">
                <w:rPr>
                  <w:rFonts w:ascii="宋体" w:eastAsia="宋体" w:hAnsi="宋体" w:cs="宋体" w:hint="eastAsia"/>
                  <w:color w:val="000000"/>
                  <w:sz w:val="21"/>
                </w:rPr>
                <w:t>中级职称得</w:t>
              </w:r>
              <w:r w:rsidR="005D623E">
                <w:rPr>
                  <w:rFonts w:ascii="宋体" w:eastAsia="宋体" w:hAnsi="宋体" w:cs="宋体" w:hint="eastAsia"/>
                  <w:color w:val="000000"/>
                  <w:sz w:val="21"/>
                </w:rPr>
                <w:t>1</w:t>
              </w:r>
              <w:r w:rsidR="005D623E" w:rsidRPr="005D623E">
                <w:rPr>
                  <w:rFonts w:ascii="宋体" w:eastAsia="宋体" w:hAnsi="宋体" w:cs="宋体" w:hint="eastAsia"/>
                  <w:color w:val="000000"/>
                  <w:sz w:val="21"/>
                </w:rPr>
                <w:t>分</w:t>
              </w:r>
              <w:r w:rsidR="005D623E">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高级及以上职称的得2分，同时具有一级注册造价工程师（水利水电工程）证书的</w:t>
            </w:r>
            <w:del w:id="384" w:author="吴文杰" w:date="2025-11-12T17:51:00Z">
              <w:r w:rsidDel="005D623E">
                <w:rPr>
                  <w:rFonts w:ascii="宋体" w:eastAsia="宋体" w:hAnsi="宋体" w:cs="宋体" w:hint="eastAsia"/>
                  <w:color w:val="000000"/>
                  <w:sz w:val="21"/>
                  <w:highlight w:val="yellow"/>
                </w:rPr>
                <w:delText>得</w:delText>
              </w:r>
            </w:del>
            <w:ins w:id="385" w:author="吴文杰" w:date="2025-11-12T17:51:00Z">
              <w:r w:rsidR="005D623E">
                <w:rPr>
                  <w:rFonts w:ascii="宋体" w:eastAsia="宋体" w:hAnsi="宋体" w:cs="宋体" w:hint="eastAsia"/>
                  <w:color w:val="000000"/>
                  <w:sz w:val="21"/>
                  <w:highlight w:val="yellow"/>
                </w:rPr>
                <w:t>加</w:t>
              </w:r>
            </w:ins>
            <w:r>
              <w:rPr>
                <w:rFonts w:ascii="宋体" w:eastAsia="宋体" w:hAnsi="宋体" w:cs="宋体" w:hint="eastAsia"/>
                <w:color w:val="000000"/>
                <w:sz w:val="21"/>
                <w:highlight w:val="yellow"/>
              </w:rPr>
              <w:t>2分，最高得4分；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6、水土保持专业负责人：具有水土保持相关专业</w:t>
            </w:r>
            <w:ins w:id="386" w:author="吴文杰" w:date="2025-11-12T17:54:00Z">
              <w:r w:rsidR="005D623E" w:rsidRPr="005D623E">
                <w:rPr>
                  <w:rFonts w:ascii="宋体" w:eastAsia="宋体" w:hAnsi="宋体" w:cs="宋体" w:hint="eastAsia"/>
                  <w:color w:val="000000"/>
                  <w:sz w:val="21"/>
                </w:rPr>
                <w:t>中级职称得</w:t>
              </w:r>
              <w:r w:rsidR="005D623E">
                <w:rPr>
                  <w:rFonts w:ascii="宋体" w:eastAsia="宋体" w:hAnsi="宋体" w:cs="宋体" w:hint="eastAsia"/>
                  <w:color w:val="000000"/>
                  <w:sz w:val="21"/>
                </w:rPr>
                <w:t>1</w:t>
              </w:r>
              <w:r w:rsidR="005D623E" w:rsidRPr="005D623E">
                <w:rPr>
                  <w:rFonts w:ascii="宋体" w:eastAsia="宋体" w:hAnsi="宋体" w:cs="宋体" w:hint="eastAsia"/>
                  <w:color w:val="000000"/>
                  <w:sz w:val="21"/>
                </w:rPr>
                <w:t>分</w:t>
              </w:r>
              <w:r w:rsidR="005D623E">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高级及以上职称的得2分，同时具有注册土木工程师（水利水电工程）水利水电工程水土保持证书的</w:t>
            </w:r>
            <w:del w:id="387" w:author="吴文杰" w:date="2025-11-12T17:51:00Z">
              <w:r w:rsidDel="005D623E">
                <w:rPr>
                  <w:rFonts w:ascii="宋体" w:eastAsia="宋体" w:hAnsi="宋体" w:cs="宋体" w:hint="eastAsia"/>
                  <w:color w:val="000000"/>
                  <w:sz w:val="21"/>
                  <w:highlight w:val="yellow"/>
                </w:rPr>
                <w:delText>得</w:delText>
              </w:r>
            </w:del>
            <w:ins w:id="388" w:author="吴文杰" w:date="2025-11-12T17:51:00Z">
              <w:r w:rsidR="005D623E">
                <w:rPr>
                  <w:rFonts w:ascii="宋体" w:eastAsia="宋体" w:hAnsi="宋体" w:cs="宋体" w:hint="eastAsia"/>
                  <w:color w:val="000000"/>
                  <w:sz w:val="21"/>
                  <w:highlight w:val="yellow"/>
                </w:rPr>
                <w:t>加</w:t>
              </w:r>
            </w:ins>
            <w:r>
              <w:rPr>
                <w:rFonts w:ascii="宋体" w:eastAsia="宋体" w:hAnsi="宋体" w:cs="宋体" w:hint="eastAsia"/>
                <w:color w:val="000000"/>
                <w:sz w:val="21"/>
                <w:highlight w:val="yellow"/>
              </w:rPr>
              <w:t>2分，最高得4分；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7、规划专业负责人：</w:t>
            </w:r>
            <w:del w:id="389" w:author="吴文杰" w:date="2025-11-12T17:51:00Z">
              <w:r w:rsidDel="005D623E">
                <w:rPr>
                  <w:rFonts w:ascii="宋体" w:eastAsia="宋体" w:hAnsi="宋体" w:cs="宋体" w:hint="eastAsia"/>
                  <w:color w:val="000000"/>
                  <w:sz w:val="21"/>
                  <w:highlight w:val="yellow"/>
                </w:rPr>
                <w:delText>：</w:delText>
              </w:r>
            </w:del>
            <w:r>
              <w:rPr>
                <w:rFonts w:ascii="宋体" w:eastAsia="宋体" w:hAnsi="宋体" w:cs="宋体" w:hint="eastAsia"/>
                <w:color w:val="000000"/>
                <w:sz w:val="21"/>
                <w:highlight w:val="yellow"/>
              </w:rPr>
              <w:t>具有水利</w:t>
            </w:r>
            <w:del w:id="390" w:author="吴文杰" w:date="2025-11-12T17:51:00Z">
              <w:r w:rsidDel="005D623E">
                <w:rPr>
                  <w:rFonts w:ascii="宋体" w:eastAsia="宋体" w:hAnsi="宋体" w:cs="宋体" w:hint="eastAsia"/>
                  <w:color w:val="000000"/>
                  <w:sz w:val="21"/>
                  <w:highlight w:val="yellow"/>
                </w:rPr>
                <w:delText>规划</w:delText>
              </w:r>
            </w:del>
            <w:ins w:id="391" w:author="吴文杰" w:date="2025-11-12T17:51:00Z">
              <w:r w:rsidR="005D623E">
                <w:rPr>
                  <w:rFonts w:ascii="宋体" w:eastAsia="宋体" w:hAnsi="宋体" w:cs="宋体" w:hint="eastAsia"/>
                  <w:color w:val="000000"/>
                  <w:sz w:val="21"/>
                  <w:highlight w:val="yellow"/>
                </w:rPr>
                <w:t>类</w:t>
              </w:r>
            </w:ins>
            <w:r>
              <w:rPr>
                <w:rFonts w:ascii="宋体" w:eastAsia="宋体" w:hAnsi="宋体" w:cs="宋体" w:hint="eastAsia"/>
                <w:color w:val="000000"/>
                <w:sz w:val="21"/>
                <w:highlight w:val="yellow"/>
              </w:rPr>
              <w:t>相关专业</w:t>
            </w:r>
            <w:ins w:id="392" w:author="吴文杰" w:date="2025-11-12T17:54:00Z">
              <w:r w:rsidR="005D623E" w:rsidRPr="005D623E">
                <w:rPr>
                  <w:rFonts w:ascii="宋体" w:eastAsia="宋体" w:hAnsi="宋体" w:cs="宋体" w:hint="eastAsia"/>
                  <w:color w:val="000000"/>
                  <w:sz w:val="21"/>
                </w:rPr>
                <w:t>中级职称得</w:t>
              </w:r>
              <w:r w:rsidR="005D623E">
                <w:rPr>
                  <w:rFonts w:ascii="宋体" w:eastAsia="宋体" w:hAnsi="宋体" w:cs="宋体" w:hint="eastAsia"/>
                  <w:color w:val="000000"/>
                  <w:sz w:val="21"/>
                </w:rPr>
                <w:t>1</w:t>
              </w:r>
              <w:r w:rsidR="005D623E" w:rsidRPr="005D623E">
                <w:rPr>
                  <w:rFonts w:ascii="宋体" w:eastAsia="宋体" w:hAnsi="宋体" w:cs="宋体" w:hint="eastAsia"/>
                  <w:color w:val="000000"/>
                  <w:sz w:val="21"/>
                </w:rPr>
                <w:t>分</w:t>
              </w:r>
              <w:r w:rsidR="005D623E">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高级及以上职称的得2分，同时具有注册土木工程师（水利水电工程）工程规划专业证书加2分，最高得4分；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8、</w:t>
            </w:r>
            <w:del w:id="393" w:author="吴文杰" w:date="2025-11-12T17:55:00Z">
              <w:r w:rsidDel="005D623E">
                <w:rPr>
                  <w:rFonts w:ascii="宋体" w:eastAsia="宋体" w:hAnsi="宋体" w:cs="宋体" w:hint="eastAsia"/>
                  <w:color w:val="000000"/>
                  <w:sz w:val="21"/>
                  <w:highlight w:val="yellow"/>
                </w:rPr>
                <w:delText>机电</w:delText>
              </w:r>
            </w:del>
            <w:ins w:id="394" w:author="吴文杰" w:date="2025-11-12T17:55:00Z">
              <w:r w:rsidR="005D623E">
                <w:rPr>
                  <w:rFonts w:ascii="宋体" w:eastAsia="宋体" w:hAnsi="宋体" w:cs="宋体" w:hint="eastAsia"/>
                  <w:color w:val="000000"/>
                  <w:sz w:val="21"/>
                  <w:highlight w:val="yellow"/>
                </w:rPr>
                <w:t>水力机械</w:t>
              </w:r>
            </w:ins>
            <w:r>
              <w:rPr>
                <w:rFonts w:ascii="宋体" w:eastAsia="宋体" w:hAnsi="宋体" w:cs="宋体" w:hint="eastAsia"/>
                <w:color w:val="000000"/>
                <w:sz w:val="21"/>
                <w:highlight w:val="yellow"/>
              </w:rPr>
              <w:t>专业负责人：具有</w:t>
            </w:r>
            <w:ins w:id="395" w:author="吴文杰" w:date="2025-11-13T11:47:00Z">
              <w:r w:rsidR="00B92001">
                <w:rPr>
                  <w:rFonts w:ascii="宋体" w:eastAsia="宋体" w:hAnsi="宋体" w:cs="宋体" w:hint="eastAsia"/>
                  <w:color w:val="000000"/>
                  <w:sz w:val="21"/>
                  <w:highlight w:val="yellow"/>
                </w:rPr>
                <w:t>水利类</w:t>
              </w:r>
            </w:ins>
            <w:del w:id="396" w:author="吴文杰" w:date="2025-11-13T11:47:00Z">
              <w:r w:rsidDel="00B92001">
                <w:rPr>
                  <w:rFonts w:ascii="宋体" w:eastAsia="宋体" w:hAnsi="宋体" w:cs="宋体" w:hint="eastAsia"/>
                  <w:color w:val="000000"/>
                  <w:sz w:val="21"/>
                  <w:highlight w:val="yellow"/>
                </w:rPr>
                <w:delText>水利水电</w:delText>
              </w:r>
            </w:del>
            <w:del w:id="397" w:author="吴文杰" w:date="2025-11-12T17:56:00Z">
              <w:r w:rsidDel="005D623E">
                <w:rPr>
                  <w:rFonts w:ascii="宋体" w:eastAsia="宋体" w:hAnsi="宋体" w:cs="宋体" w:hint="eastAsia"/>
                  <w:color w:val="000000"/>
                  <w:sz w:val="21"/>
                  <w:highlight w:val="yellow"/>
                </w:rPr>
                <w:delText>机电</w:delText>
              </w:r>
            </w:del>
            <w:r>
              <w:rPr>
                <w:rFonts w:ascii="宋体" w:eastAsia="宋体" w:hAnsi="宋体" w:cs="宋体" w:hint="eastAsia"/>
                <w:color w:val="000000"/>
                <w:sz w:val="21"/>
                <w:highlight w:val="yellow"/>
              </w:rPr>
              <w:t>相关专业</w:t>
            </w:r>
            <w:ins w:id="398" w:author="吴文杰" w:date="2025-11-12T17:56:00Z">
              <w:r w:rsidR="005D623E" w:rsidRPr="005D623E">
                <w:rPr>
                  <w:rFonts w:ascii="宋体" w:eastAsia="宋体" w:hAnsi="宋体" w:cs="宋体" w:hint="eastAsia"/>
                  <w:color w:val="000000"/>
                  <w:sz w:val="21"/>
                </w:rPr>
                <w:t>中级职称得</w:t>
              </w:r>
              <w:r w:rsidR="005D623E">
                <w:rPr>
                  <w:rFonts w:ascii="宋体" w:eastAsia="宋体" w:hAnsi="宋体" w:cs="宋体" w:hint="eastAsia"/>
                  <w:color w:val="000000"/>
                  <w:sz w:val="21"/>
                </w:rPr>
                <w:t>1</w:t>
              </w:r>
              <w:r w:rsidR="005D623E" w:rsidRPr="005D623E">
                <w:rPr>
                  <w:rFonts w:ascii="宋体" w:eastAsia="宋体" w:hAnsi="宋体" w:cs="宋体" w:hint="eastAsia"/>
                  <w:color w:val="000000"/>
                  <w:sz w:val="21"/>
                </w:rPr>
                <w:t>分</w:t>
              </w:r>
              <w:r w:rsidR="005D623E">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w:t>
            </w:r>
            <w:ins w:id="399" w:author="吴文杰" w:date="2025-11-13T11:48:00Z">
              <w:r w:rsidR="00B92001" w:rsidRPr="00B92001">
                <w:rPr>
                  <w:rFonts w:ascii="宋体" w:eastAsia="宋体" w:hAnsi="宋体" w:cs="宋体" w:hint="eastAsia"/>
                  <w:color w:val="000000"/>
                  <w:sz w:val="21"/>
                </w:rPr>
                <w:t>注册土木工程师（水利水电）水工结构证书</w:t>
              </w:r>
            </w:ins>
            <w:del w:id="400" w:author="吴文杰" w:date="2025-11-13T11:48:00Z">
              <w:r w:rsidDel="00B92001">
                <w:rPr>
                  <w:rFonts w:ascii="宋体" w:eastAsia="宋体" w:hAnsi="宋体" w:cs="宋体" w:hint="eastAsia"/>
                  <w:color w:val="000000"/>
                  <w:sz w:val="21"/>
                  <w:highlight w:val="yellow"/>
                </w:rPr>
                <w:delText>注册电气工程师（供配电）证书</w:delText>
              </w:r>
            </w:del>
            <w:r>
              <w:rPr>
                <w:rFonts w:ascii="宋体" w:eastAsia="宋体" w:hAnsi="宋体" w:cs="宋体" w:hint="eastAsia"/>
                <w:color w:val="000000"/>
                <w:sz w:val="21"/>
                <w:highlight w:val="yellow"/>
              </w:rPr>
              <w:t>的</w:t>
            </w:r>
            <w:del w:id="401" w:author="吴文杰" w:date="2025-11-12T18:04:00Z">
              <w:r w:rsidDel="00780C75">
                <w:rPr>
                  <w:rFonts w:ascii="宋体" w:eastAsia="宋体" w:hAnsi="宋体" w:cs="宋体" w:hint="eastAsia"/>
                  <w:color w:val="000000"/>
                  <w:sz w:val="21"/>
                  <w:highlight w:val="yellow"/>
                </w:rPr>
                <w:delText>得</w:delText>
              </w:r>
            </w:del>
            <w:ins w:id="402" w:author="吴文杰" w:date="2025-11-12T18:04:00Z">
              <w:r w:rsidR="00780C75">
                <w:rPr>
                  <w:rFonts w:ascii="宋体" w:eastAsia="宋体" w:hAnsi="宋体" w:cs="宋体" w:hint="eastAsia"/>
                  <w:color w:val="000000"/>
                  <w:sz w:val="21"/>
                  <w:highlight w:val="yellow"/>
                </w:rPr>
                <w:t>加</w:t>
              </w:r>
            </w:ins>
            <w:del w:id="403" w:author="吴文杰" w:date="2025-11-12T17:58:00Z">
              <w:r w:rsidDel="005D623E">
                <w:rPr>
                  <w:rFonts w:ascii="宋体" w:eastAsia="宋体" w:hAnsi="宋体" w:cs="宋体" w:hint="eastAsia"/>
                  <w:color w:val="000000"/>
                  <w:sz w:val="21"/>
                  <w:highlight w:val="yellow"/>
                </w:rPr>
                <w:delText>2</w:delText>
              </w:r>
            </w:del>
            <w:ins w:id="404" w:author="吴文杰" w:date="2025-11-13T12:17:00Z">
              <w:r w:rsidR="00237561">
                <w:rPr>
                  <w:rFonts w:ascii="宋体" w:eastAsia="宋体" w:hAnsi="宋体" w:cs="宋体" w:hint="eastAsia"/>
                  <w:color w:val="000000"/>
                  <w:sz w:val="21"/>
                  <w:highlight w:val="yellow"/>
                </w:rPr>
                <w:t>2</w:t>
              </w:r>
            </w:ins>
            <w:r>
              <w:rPr>
                <w:rFonts w:ascii="宋体" w:eastAsia="宋体" w:hAnsi="宋体" w:cs="宋体" w:hint="eastAsia"/>
                <w:color w:val="000000"/>
                <w:sz w:val="21"/>
                <w:highlight w:val="yellow"/>
              </w:rPr>
              <w:t>分，最高得</w:t>
            </w:r>
            <w:del w:id="405" w:author="吴文杰" w:date="2025-11-12T17:58:00Z">
              <w:r w:rsidDel="005D623E">
                <w:rPr>
                  <w:rFonts w:ascii="宋体" w:eastAsia="宋体" w:hAnsi="宋体" w:cs="宋体" w:hint="eastAsia"/>
                  <w:color w:val="000000"/>
                  <w:sz w:val="21"/>
                  <w:highlight w:val="yellow"/>
                </w:rPr>
                <w:delText>4</w:delText>
              </w:r>
            </w:del>
            <w:ins w:id="406" w:author="吴文杰" w:date="2025-11-13T12:17:00Z">
              <w:r w:rsidR="00237561">
                <w:rPr>
                  <w:rFonts w:ascii="宋体" w:eastAsia="宋体" w:hAnsi="宋体" w:cs="宋体" w:hint="eastAsia"/>
                  <w:color w:val="000000"/>
                  <w:sz w:val="21"/>
                  <w:highlight w:val="yellow"/>
                </w:rPr>
                <w:t>4</w:t>
              </w:r>
            </w:ins>
            <w:r>
              <w:rPr>
                <w:rFonts w:ascii="宋体" w:eastAsia="宋体" w:hAnsi="宋体" w:cs="宋体" w:hint="eastAsia"/>
                <w:color w:val="000000"/>
                <w:sz w:val="21"/>
                <w:highlight w:val="yellow"/>
              </w:rPr>
              <w:t>分；</w:t>
            </w:r>
          </w:p>
          <w:p w:rsidR="001B298C" w:rsidRDefault="003A3CBB">
            <w:pPr>
              <w:pStyle w:val="Normal1"/>
              <w:rPr>
                <w:rFonts w:ascii="宋体" w:eastAsia="宋体" w:hAnsi="宋体" w:cs="宋体"/>
                <w:color w:val="000000"/>
                <w:sz w:val="21"/>
                <w:highlight w:val="yellow"/>
              </w:rPr>
            </w:pPr>
            <w:r>
              <w:rPr>
                <w:rFonts w:ascii="宋体" w:eastAsia="宋体" w:hAnsi="宋体" w:cs="宋体" w:hint="eastAsia"/>
                <w:color w:val="000000"/>
                <w:sz w:val="21"/>
                <w:highlight w:val="yellow"/>
              </w:rPr>
              <w:t>9、环保专业负责人：具有环境工程相关专业</w:t>
            </w:r>
            <w:ins w:id="407" w:author="吴文杰" w:date="2025-11-12T17:58:00Z">
              <w:r w:rsidR="00780C75" w:rsidRPr="005D623E">
                <w:rPr>
                  <w:rFonts w:ascii="宋体" w:eastAsia="宋体" w:hAnsi="宋体" w:cs="宋体" w:hint="eastAsia"/>
                  <w:color w:val="000000"/>
                  <w:sz w:val="21"/>
                </w:rPr>
                <w:t>中级职称得</w:t>
              </w:r>
              <w:r w:rsidR="00780C75">
                <w:rPr>
                  <w:rFonts w:ascii="宋体" w:eastAsia="宋体" w:hAnsi="宋体" w:cs="宋体" w:hint="eastAsia"/>
                  <w:color w:val="000000"/>
                  <w:sz w:val="21"/>
                </w:rPr>
                <w:t>1</w:t>
              </w:r>
              <w:r w:rsidR="00780C75" w:rsidRPr="005D623E">
                <w:rPr>
                  <w:rFonts w:ascii="宋体" w:eastAsia="宋体" w:hAnsi="宋体" w:cs="宋体" w:hint="eastAsia"/>
                  <w:color w:val="000000"/>
                  <w:sz w:val="21"/>
                </w:rPr>
                <w:t>分</w:t>
              </w:r>
              <w:r w:rsidR="00780C75">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高级及以上职称的得2分，同时具有注册环保工程师证书的</w:t>
            </w:r>
            <w:del w:id="408" w:author="吴文杰" w:date="2025-11-12T18:04:00Z">
              <w:r w:rsidDel="00780C75">
                <w:rPr>
                  <w:rFonts w:ascii="宋体" w:eastAsia="宋体" w:hAnsi="宋体" w:cs="宋体" w:hint="eastAsia"/>
                  <w:color w:val="000000"/>
                  <w:sz w:val="21"/>
                  <w:highlight w:val="yellow"/>
                </w:rPr>
                <w:delText>得</w:delText>
              </w:r>
            </w:del>
            <w:ins w:id="409" w:author="吴文杰" w:date="2025-11-12T18:04:00Z">
              <w:r w:rsidR="00780C75">
                <w:rPr>
                  <w:rFonts w:ascii="宋体" w:eastAsia="宋体" w:hAnsi="宋体" w:cs="宋体" w:hint="eastAsia"/>
                  <w:color w:val="000000"/>
                  <w:sz w:val="21"/>
                  <w:highlight w:val="yellow"/>
                </w:rPr>
                <w:t>加</w:t>
              </w:r>
            </w:ins>
            <w:del w:id="410" w:author="吴文杰" w:date="2025-11-12T17:58:00Z">
              <w:r w:rsidDel="00780C75">
                <w:rPr>
                  <w:rFonts w:ascii="宋体" w:eastAsia="宋体" w:hAnsi="宋体" w:cs="宋体" w:hint="eastAsia"/>
                  <w:color w:val="000000"/>
                  <w:sz w:val="21"/>
                  <w:highlight w:val="yellow"/>
                </w:rPr>
                <w:delText>2</w:delText>
              </w:r>
            </w:del>
            <w:ins w:id="411" w:author="吴文杰" w:date="2025-11-13T12:17:00Z">
              <w:r w:rsidR="00237561">
                <w:rPr>
                  <w:rFonts w:ascii="宋体" w:eastAsia="宋体" w:hAnsi="宋体" w:cs="宋体" w:hint="eastAsia"/>
                  <w:color w:val="000000"/>
                  <w:sz w:val="21"/>
                  <w:highlight w:val="yellow"/>
                </w:rPr>
                <w:t>2</w:t>
              </w:r>
            </w:ins>
            <w:r>
              <w:rPr>
                <w:rFonts w:ascii="宋体" w:eastAsia="宋体" w:hAnsi="宋体" w:cs="宋体" w:hint="eastAsia"/>
                <w:color w:val="000000"/>
                <w:sz w:val="21"/>
                <w:highlight w:val="yellow"/>
              </w:rPr>
              <w:t>分，最高得</w:t>
            </w:r>
            <w:del w:id="412" w:author="吴文杰" w:date="2025-11-12T17:58:00Z">
              <w:r w:rsidDel="00780C75">
                <w:rPr>
                  <w:rFonts w:ascii="宋体" w:eastAsia="宋体" w:hAnsi="宋体" w:cs="宋体" w:hint="eastAsia"/>
                  <w:color w:val="000000"/>
                  <w:sz w:val="21"/>
                  <w:highlight w:val="yellow"/>
                </w:rPr>
                <w:delText>4</w:delText>
              </w:r>
            </w:del>
            <w:ins w:id="413" w:author="吴文杰" w:date="2025-11-13T12:17:00Z">
              <w:r w:rsidR="00237561">
                <w:rPr>
                  <w:rFonts w:ascii="宋体" w:eastAsia="宋体" w:hAnsi="宋体" w:cs="宋体" w:hint="eastAsia"/>
                  <w:color w:val="000000"/>
                  <w:sz w:val="21"/>
                  <w:highlight w:val="yellow"/>
                </w:rPr>
                <w:t>4</w:t>
              </w:r>
            </w:ins>
            <w:r>
              <w:rPr>
                <w:rFonts w:ascii="宋体" w:eastAsia="宋体" w:hAnsi="宋体" w:cs="宋体" w:hint="eastAsia"/>
                <w:color w:val="000000"/>
                <w:sz w:val="21"/>
                <w:highlight w:val="yellow"/>
              </w:rPr>
              <w:t>分。</w:t>
            </w:r>
          </w:p>
          <w:p w:rsidR="001B298C" w:rsidRDefault="003A3CBB">
            <w:pPr>
              <w:pStyle w:val="Normal1"/>
              <w:rPr>
                <w:ins w:id="414" w:author="吴文杰" w:date="2025-11-12T17:59:00Z"/>
                <w:rFonts w:ascii="宋体" w:eastAsia="宋体" w:hAnsi="宋体" w:cs="宋体"/>
                <w:color w:val="000000"/>
                <w:sz w:val="21"/>
                <w:highlight w:val="yellow"/>
              </w:rPr>
            </w:pPr>
            <w:r>
              <w:rPr>
                <w:rFonts w:ascii="宋体" w:eastAsia="宋体" w:hAnsi="宋体" w:cs="宋体" w:hint="eastAsia"/>
                <w:color w:val="000000"/>
                <w:sz w:val="21"/>
                <w:highlight w:val="yellow"/>
              </w:rPr>
              <w:lastRenderedPageBreak/>
              <w:t>10、水文专业负责人：具有水文与水资源相关专业</w:t>
            </w:r>
            <w:ins w:id="415" w:author="吴文杰" w:date="2025-11-12T17:59:00Z">
              <w:r w:rsidR="00780C75" w:rsidRPr="005D623E">
                <w:rPr>
                  <w:rFonts w:ascii="宋体" w:eastAsia="宋体" w:hAnsi="宋体" w:cs="宋体" w:hint="eastAsia"/>
                  <w:color w:val="000000"/>
                  <w:sz w:val="21"/>
                </w:rPr>
                <w:t>中级职称得</w:t>
              </w:r>
              <w:r w:rsidR="00780C75">
                <w:rPr>
                  <w:rFonts w:ascii="宋体" w:eastAsia="宋体" w:hAnsi="宋体" w:cs="宋体" w:hint="eastAsia"/>
                  <w:color w:val="000000"/>
                  <w:sz w:val="21"/>
                </w:rPr>
                <w:t>1</w:t>
              </w:r>
              <w:r w:rsidR="00780C75" w:rsidRPr="005D623E">
                <w:rPr>
                  <w:rFonts w:ascii="宋体" w:eastAsia="宋体" w:hAnsi="宋体" w:cs="宋体" w:hint="eastAsia"/>
                  <w:color w:val="000000"/>
                  <w:sz w:val="21"/>
                </w:rPr>
                <w:t>分</w:t>
              </w:r>
              <w:r w:rsidR="00780C75">
                <w:rPr>
                  <w:rFonts w:ascii="宋体" w:eastAsia="宋体" w:hAnsi="宋体" w:cs="宋体" w:hint="eastAsia"/>
                  <w:color w:val="000000"/>
                  <w:sz w:val="21"/>
                </w:rPr>
                <w:t>，</w:t>
              </w:r>
            </w:ins>
            <w:r>
              <w:rPr>
                <w:rFonts w:ascii="宋体" w:eastAsia="宋体" w:hAnsi="宋体" w:cs="宋体" w:hint="eastAsia"/>
                <w:color w:val="000000"/>
                <w:sz w:val="21"/>
                <w:highlight w:val="yellow"/>
              </w:rPr>
              <w:t>高级及以上职称的得2分，同时具有注册咨询工程师（投资）水利水电证书的</w:t>
            </w:r>
            <w:del w:id="416" w:author="吴文杰" w:date="2025-11-12T18:04:00Z">
              <w:r w:rsidDel="00780C75">
                <w:rPr>
                  <w:rFonts w:ascii="宋体" w:eastAsia="宋体" w:hAnsi="宋体" w:cs="宋体" w:hint="eastAsia"/>
                  <w:color w:val="000000"/>
                  <w:sz w:val="21"/>
                  <w:highlight w:val="yellow"/>
                </w:rPr>
                <w:delText>得</w:delText>
              </w:r>
            </w:del>
            <w:ins w:id="417" w:author="吴文杰" w:date="2025-11-12T18:04:00Z">
              <w:r w:rsidR="00780C75">
                <w:rPr>
                  <w:rFonts w:ascii="宋体" w:eastAsia="宋体" w:hAnsi="宋体" w:cs="宋体" w:hint="eastAsia"/>
                  <w:color w:val="000000"/>
                  <w:sz w:val="21"/>
                  <w:highlight w:val="yellow"/>
                </w:rPr>
                <w:t>加</w:t>
              </w:r>
            </w:ins>
            <w:del w:id="418" w:author="吴文杰" w:date="2025-11-12T17:59:00Z">
              <w:r w:rsidDel="00780C75">
                <w:rPr>
                  <w:rFonts w:ascii="宋体" w:eastAsia="宋体" w:hAnsi="宋体" w:cs="宋体" w:hint="eastAsia"/>
                  <w:color w:val="000000"/>
                  <w:sz w:val="21"/>
                  <w:highlight w:val="yellow"/>
                </w:rPr>
                <w:delText>2</w:delText>
              </w:r>
            </w:del>
            <w:ins w:id="419" w:author="吴文杰" w:date="2025-11-13T12:15:00Z">
              <w:r w:rsidR="00237561">
                <w:rPr>
                  <w:rFonts w:ascii="宋体" w:eastAsia="宋体" w:hAnsi="宋体" w:cs="宋体" w:hint="eastAsia"/>
                  <w:color w:val="000000"/>
                  <w:sz w:val="21"/>
                  <w:highlight w:val="yellow"/>
                </w:rPr>
                <w:t>2</w:t>
              </w:r>
            </w:ins>
            <w:r>
              <w:rPr>
                <w:rFonts w:ascii="宋体" w:eastAsia="宋体" w:hAnsi="宋体" w:cs="宋体" w:hint="eastAsia"/>
                <w:color w:val="000000"/>
                <w:sz w:val="21"/>
                <w:highlight w:val="yellow"/>
              </w:rPr>
              <w:t>分，最高得</w:t>
            </w:r>
            <w:del w:id="420" w:author="吴文杰" w:date="2025-11-12T17:59:00Z">
              <w:r w:rsidDel="00780C75">
                <w:rPr>
                  <w:rFonts w:ascii="宋体" w:eastAsia="宋体" w:hAnsi="宋体" w:cs="宋体" w:hint="eastAsia"/>
                  <w:color w:val="000000"/>
                  <w:sz w:val="21"/>
                  <w:highlight w:val="yellow"/>
                </w:rPr>
                <w:delText>4</w:delText>
              </w:r>
            </w:del>
            <w:ins w:id="421" w:author="吴文杰" w:date="2025-11-13T12:15:00Z">
              <w:r w:rsidR="00237561">
                <w:rPr>
                  <w:rFonts w:ascii="宋体" w:eastAsia="宋体" w:hAnsi="宋体" w:cs="宋体" w:hint="eastAsia"/>
                  <w:color w:val="000000"/>
                  <w:sz w:val="21"/>
                  <w:highlight w:val="yellow"/>
                </w:rPr>
                <w:t>4</w:t>
              </w:r>
            </w:ins>
            <w:r>
              <w:rPr>
                <w:rFonts w:ascii="宋体" w:eastAsia="宋体" w:hAnsi="宋体" w:cs="宋体" w:hint="eastAsia"/>
                <w:color w:val="000000"/>
                <w:sz w:val="21"/>
                <w:highlight w:val="yellow"/>
              </w:rPr>
              <w:t>分；</w:t>
            </w:r>
          </w:p>
          <w:p w:rsidR="00780C75" w:rsidRPr="00780C75" w:rsidDel="00237561" w:rsidRDefault="00780C75">
            <w:pPr>
              <w:pStyle w:val="Normal1"/>
              <w:rPr>
                <w:del w:id="422" w:author="吴文杰" w:date="2025-11-13T12:17:00Z"/>
                <w:rFonts w:ascii="宋体" w:eastAsia="宋体" w:hAnsi="宋体" w:cs="宋体"/>
                <w:color w:val="000000"/>
                <w:sz w:val="21"/>
                <w:highlight w:val="yellow"/>
              </w:rPr>
            </w:pPr>
          </w:p>
          <w:p w:rsidR="001B298C" w:rsidRDefault="003A3CBB">
            <w:pPr>
              <w:pStyle w:val="Normal1"/>
              <w:rPr>
                <w:rFonts w:ascii="宋体" w:eastAsia="宋体" w:hAnsi="宋体" w:cs="宋体"/>
                <w:color w:val="000000"/>
                <w:sz w:val="21"/>
                <w:highlight w:val="yellow"/>
              </w:rPr>
            </w:pPr>
            <w:r>
              <w:rPr>
                <w:rFonts w:ascii="宋体" w:eastAsia="宋体" w:hAnsi="宋体" w:cs="宋体"/>
                <w:color w:val="000000"/>
                <w:sz w:val="21"/>
                <w:highlight w:val="yellow"/>
              </w:rPr>
              <w:t>注：人员评分因素及标准应根据投标人须知前附表1.4.1项人员要求、《工程设计资质标准》《工程勘察资质标准》人员配备要求、行业主管部门现行相关政策文件进行设定。</w:t>
            </w:r>
          </w:p>
        </w:tc>
      </w:tr>
      <w:tr w:rsidR="001B298C">
        <w:trPr>
          <w:trHeight w:val="2847"/>
        </w:trPr>
        <w:tc>
          <w:tcPr>
            <w:tcW w:w="435"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lastRenderedPageBreak/>
              <w:t>2.2.4</w:t>
            </w:r>
          </w:p>
          <w:p w:rsidR="001B298C" w:rsidRDefault="003A3CBB">
            <w:pPr>
              <w:pStyle w:val="Normal1"/>
              <w:jc w:val="center"/>
              <w:rPr>
                <w:rFonts w:ascii="宋体" w:eastAsia="宋体" w:hAnsi="宋体" w:cs="宋体"/>
                <w:sz w:val="21"/>
              </w:rPr>
            </w:pPr>
            <w:r>
              <w:rPr>
                <w:rFonts w:ascii="宋体" w:eastAsia="宋体" w:hAnsi="宋体" w:cs="宋体"/>
                <w:color w:val="000000"/>
                <w:sz w:val="21"/>
              </w:rPr>
              <w:t>（2）</w:t>
            </w:r>
          </w:p>
        </w:tc>
        <w:tc>
          <w:tcPr>
            <w:tcW w:w="578" w:type="pct"/>
            <w:vMerge w:val="restar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勘察设计方案</w:t>
            </w:r>
          </w:p>
          <w:p w:rsidR="001B298C" w:rsidRDefault="003A3CBB">
            <w:pPr>
              <w:pStyle w:val="Normal1"/>
              <w:jc w:val="center"/>
              <w:rPr>
                <w:ins w:id="423" w:author="吴文杰" w:date="2025-11-12T18:07:00Z"/>
                <w:rFonts w:ascii="宋体" w:eastAsia="宋体" w:hAnsi="宋体" w:cs="宋体"/>
                <w:color w:val="000000"/>
                <w:sz w:val="21"/>
              </w:rPr>
            </w:pPr>
            <w:r>
              <w:rPr>
                <w:rFonts w:ascii="宋体" w:eastAsia="宋体" w:hAnsi="宋体" w:cs="宋体"/>
                <w:color w:val="000000"/>
                <w:sz w:val="21"/>
              </w:rPr>
              <w:t>（</w:t>
            </w:r>
            <w:r>
              <w:rPr>
                <w:rFonts w:ascii="宋体" w:eastAsia="宋体" w:hAnsi="宋体" w:cs="宋体" w:hint="eastAsia"/>
                <w:color w:val="000000"/>
                <w:sz w:val="21"/>
              </w:rPr>
              <w:t>30</w:t>
            </w:r>
            <w:r>
              <w:rPr>
                <w:rFonts w:ascii="宋体" w:eastAsia="宋体" w:hAnsi="宋体" w:cs="宋体"/>
                <w:color w:val="000000"/>
                <w:sz w:val="21"/>
              </w:rPr>
              <w:t>.0）分</w:t>
            </w:r>
          </w:p>
          <w:p w:rsidR="00780C75" w:rsidRDefault="00780C75">
            <w:pPr>
              <w:pStyle w:val="Normal1"/>
              <w:jc w:val="center"/>
              <w:rPr>
                <w:rFonts w:ascii="宋体" w:eastAsia="宋体" w:hAnsi="宋体" w:cs="宋体"/>
                <w:sz w:val="21"/>
              </w:rPr>
            </w:pPr>
            <w:ins w:id="424" w:author="吴文杰" w:date="2025-11-12T18:07:00Z">
              <w:r w:rsidRPr="00780C75">
                <w:rPr>
                  <w:rFonts w:ascii="宋体" w:eastAsia="宋体" w:hAnsi="宋体" w:cs="宋体" w:hint="eastAsia"/>
                  <w:sz w:val="21"/>
                </w:rPr>
                <w:t>投标人滥用人工智能软件编制冗长、无序的勘察设计方案按0分处理</w:t>
              </w:r>
            </w:ins>
          </w:p>
        </w:tc>
        <w:tc>
          <w:tcPr>
            <w:tcW w:w="12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勘察设计组织机构设置及岗位职责</w:t>
            </w:r>
          </w:p>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w:t>
            </w:r>
            <w:r>
              <w:rPr>
                <w:rFonts w:ascii="宋体" w:eastAsia="宋体" w:hAnsi="宋体" w:cs="宋体" w:hint="eastAsia"/>
                <w:color w:val="000000"/>
                <w:sz w:val="21"/>
                <w:highlight w:val="yellow"/>
              </w:rPr>
              <w:t>6</w:t>
            </w:r>
            <w:r>
              <w:rPr>
                <w:rFonts w:ascii="宋体" w:eastAsia="宋体" w:hAnsi="宋体" w:cs="宋体"/>
                <w:color w:val="000000"/>
                <w:sz w:val="21"/>
                <w:highlight w:val="yellow"/>
              </w:rPr>
              <w:t>）分</w:t>
            </w:r>
          </w:p>
        </w:tc>
        <w:tc>
          <w:tcPr>
            <w:tcW w:w="557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组织机构健全得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25" w:author="吴文杰" w:date="2025-11-12T18:05:00Z">
              <w:r w:rsidR="00780C75">
                <w:rPr>
                  <w:rFonts w:ascii="宋体" w:eastAsia="宋体" w:hAnsi="宋体" w:cs="宋体" w:hint="eastAsia"/>
                  <w:color w:val="000000"/>
                  <w:sz w:val="21"/>
                  <w:highlight w:val="yellow"/>
                </w:rPr>
                <w:t>，</w:t>
              </w:r>
              <w:r w:rsidR="00780C75">
                <w:rPr>
                  <w:rFonts w:ascii="宋体" w:eastAsia="宋体" w:hAnsi="宋体" w:cs="宋体" w:hint="eastAsia"/>
                  <w:sz w:val="21"/>
                </w:rPr>
                <w:t>没有</w:t>
              </w:r>
            </w:ins>
            <w:ins w:id="426" w:author="吴文杰" w:date="2025-11-12T18:06:00Z">
              <w:r w:rsidR="00780C75">
                <w:rPr>
                  <w:rFonts w:ascii="宋体" w:eastAsia="宋体" w:hAnsi="宋体" w:cs="宋体" w:hint="eastAsia"/>
                  <w:sz w:val="21"/>
                </w:rPr>
                <w:t>相关内容</w:t>
              </w:r>
            </w:ins>
            <w:ins w:id="427" w:author="吴文杰" w:date="2025-11-12T18:05:00Z">
              <w:r w:rsidR="00780C75">
                <w:rPr>
                  <w:rFonts w:ascii="宋体" w:eastAsia="宋体" w:hAnsi="宋体" w:cs="宋体" w:hint="eastAsia"/>
                  <w:sz w:val="21"/>
                </w:rPr>
                <w:t>不得分。</w:t>
              </w:r>
            </w:ins>
            <w:del w:id="428" w:author="吴文杰" w:date="2025-11-12T18:05:00Z">
              <w:r w:rsidDel="00780C75">
                <w:rPr>
                  <w:rFonts w:ascii="宋体" w:eastAsia="宋体" w:hAnsi="宋体" w:cs="宋体"/>
                  <w:color w:val="000000"/>
                  <w:sz w:val="21"/>
                  <w:highlight w:val="yellow"/>
                </w:rPr>
                <w:delText>；</w:delText>
              </w:r>
            </w:del>
          </w:p>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岗位职责明确</w:t>
            </w:r>
            <w:bookmarkStart w:id="429" w:name="_GoBack"/>
            <w:bookmarkEnd w:id="429"/>
            <w:r>
              <w:rPr>
                <w:rFonts w:ascii="宋体" w:eastAsia="宋体" w:hAnsi="宋体" w:cs="宋体"/>
                <w:color w:val="000000"/>
                <w:sz w:val="21"/>
                <w:highlight w:val="yellow"/>
              </w:rPr>
              <w:t>、人员配备齐全得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30" w:author="吴文杰" w:date="2025-11-12T18:05:00Z">
              <w:r w:rsidR="00780C75">
                <w:rPr>
                  <w:rFonts w:ascii="宋体" w:eastAsia="宋体" w:hAnsi="宋体" w:cs="宋体" w:hint="eastAsia"/>
                  <w:color w:val="000000"/>
                  <w:sz w:val="21"/>
                  <w:highlight w:val="yellow"/>
                </w:rPr>
                <w:t>，</w:t>
              </w:r>
            </w:ins>
            <w:ins w:id="431" w:author="吴文杰" w:date="2025-11-12T18:06:00Z">
              <w:r w:rsidR="00780C75" w:rsidRPr="00780C75">
                <w:rPr>
                  <w:rFonts w:ascii="宋体" w:eastAsia="宋体" w:hAnsi="宋体" w:cs="宋体" w:hint="eastAsia"/>
                  <w:sz w:val="21"/>
                </w:rPr>
                <w:t>，没有相关内容不得分。</w:t>
              </w:r>
            </w:ins>
            <w:del w:id="432" w:author="吴文杰" w:date="2025-11-12T18:05:00Z">
              <w:r w:rsidDel="00780C75">
                <w:rPr>
                  <w:rFonts w:ascii="宋体" w:eastAsia="宋体" w:hAnsi="宋体" w:cs="宋体"/>
                  <w:color w:val="000000"/>
                  <w:sz w:val="21"/>
                  <w:highlight w:val="yellow"/>
                </w:rPr>
                <w:delText>；</w:delText>
              </w:r>
            </w:del>
          </w:p>
          <w:p w:rsidR="001B298C" w:rsidRDefault="003A3CBB" w:rsidP="00780C75">
            <w:pPr>
              <w:pStyle w:val="Normal1"/>
              <w:rPr>
                <w:rFonts w:ascii="宋体" w:eastAsia="宋体" w:hAnsi="宋体" w:cs="宋体"/>
                <w:sz w:val="21"/>
                <w:highlight w:val="yellow"/>
              </w:rPr>
            </w:pPr>
            <w:r>
              <w:rPr>
                <w:rFonts w:ascii="宋体" w:eastAsia="宋体" w:hAnsi="宋体" w:cs="宋体"/>
                <w:color w:val="000000"/>
                <w:sz w:val="21"/>
                <w:highlight w:val="yellow"/>
              </w:rPr>
              <w:t>工作机制能有效运作得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33" w:author="吴文杰" w:date="2025-11-12T18:06:00Z">
              <w:r w:rsidR="00780C75" w:rsidRPr="00780C75">
                <w:rPr>
                  <w:rFonts w:ascii="宋体" w:eastAsia="宋体" w:hAnsi="宋体" w:cs="宋体" w:hint="eastAsia"/>
                  <w:color w:val="000000"/>
                  <w:sz w:val="21"/>
                </w:rPr>
                <w:t>，没有相关内容不得分。</w:t>
              </w:r>
            </w:ins>
            <w:del w:id="434" w:author="吴文杰" w:date="2025-11-12T18:05:00Z">
              <w:r w:rsidDel="00780C75">
                <w:rPr>
                  <w:rFonts w:ascii="宋体" w:eastAsia="宋体" w:hAnsi="宋体" w:cs="宋体"/>
                  <w:color w:val="000000"/>
                  <w:sz w:val="21"/>
                  <w:highlight w:val="yellow"/>
                </w:rPr>
                <w:delText>。</w:delText>
              </w:r>
            </w:del>
          </w:p>
        </w:tc>
      </w:tr>
      <w:tr w:rsidR="001B298C">
        <w:tc>
          <w:tcPr>
            <w:tcW w:w="435"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578"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1230" w:type="dxa"/>
            <w:tcBorders>
              <w:top w:val="single" w:sz="2" w:space="0" w:color="000000"/>
              <w:left w:val="single" w:sz="2" w:space="0" w:color="000000"/>
              <w:bottom w:val="single" w:sz="2" w:space="0" w:color="000000"/>
              <w:right w:val="single" w:sz="2" w:space="0" w:color="000000"/>
            </w:tcBorders>
            <w:shd w:val="clear" w:color="auto" w:fill="auto"/>
            <w:tcMar>
              <w:top w:w="100" w:type="dxa"/>
              <w:bottom w:w="100" w:type="dxa"/>
            </w:tcMar>
            <w:vAlign w:val="center"/>
          </w:tcPr>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勘察设计方案</w:t>
            </w:r>
          </w:p>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w:t>
            </w:r>
            <w:r>
              <w:rPr>
                <w:rFonts w:ascii="宋体" w:eastAsia="宋体" w:hAnsi="宋体" w:cs="宋体" w:hint="eastAsia"/>
                <w:color w:val="000000"/>
                <w:sz w:val="21"/>
                <w:highlight w:val="yellow"/>
              </w:rPr>
              <w:t>12</w:t>
            </w:r>
            <w:r>
              <w:rPr>
                <w:rFonts w:ascii="宋体" w:eastAsia="宋体" w:hAnsi="宋体" w:cs="宋体"/>
                <w:color w:val="000000"/>
                <w:sz w:val="21"/>
                <w:highlight w:val="yellow"/>
              </w:rPr>
              <w:t>）分</w:t>
            </w:r>
          </w:p>
        </w:tc>
        <w:tc>
          <w:tcPr>
            <w:tcW w:w="5570" w:type="dxa"/>
            <w:tcBorders>
              <w:top w:val="single" w:sz="2" w:space="0" w:color="000000"/>
              <w:left w:val="single" w:sz="2" w:space="0" w:color="000000"/>
              <w:bottom w:val="single" w:sz="2" w:space="0" w:color="000000"/>
              <w:right w:val="single" w:sz="2" w:space="0" w:color="000000"/>
            </w:tcBorders>
            <w:shd w:val="clear" w:color="auto" w:fill="auto"/>
            <w:tcMar>
              <w:top w:w="100" w:type="dxa"/>
              <w:bottom w:w="100" w:type="dxa"/>
            </w:tcMar>
            <w:vAlign w:val="center"/>
          </w:tcPr>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内容完整、符合规范要求，满足招标要求和工程需要得</w:t>
            </w:r>
            <w:r>
              <w:rPr>
                <w:rFonts w:ascii="宋体" w:eastAsia="宋体" w:hAnsi="宋体" w:cs="宋体" w:hint="eastAsia"/>
                <w:color w:val="000000"/>
                <w:sz w:val="21"/>
                <w:highlight w:val="yellow"/>
              </w:rPr>
              <w:t>3-2.4</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2.3-1.8</w:t>
            </w:r>
            <w:r>
              <w:rPr>
                <w:rFonts w:ascii="宋体" w:eastAsia="宋体" w:hAnsi="宋体" w:cs="宋体"/>
                <w:color w:val="000000"/>
                <w:sz w:val="21"/>
                <w:highlight w:val="yellow"/>
              </w:rPr>
              <w:t>分</w:t>
            </w:r>
            <w:ins w:id="435" w:author="吴文杰" w:date="2025-11-12T18:06:00Z">
              <w:r w:rsidR="00780C75" w:rsidRPr="00780C75">
                <w:rPr>
                  <w:rFonts w:ascii="宋体" w:eastAsia="宋体" w:hAnsi="宋体" w:cs="宋体" w:hint="eastAsia"/>
                  <w:color w:val="000000"/>
                  <w:sz w:val="21"/>
                </w:rPr>
                <w:t>，没有相关内容不得分。</w:t>
              </w:r>
            </w:ins>
            <w:del w:id="436" w:author="吴文杰" w:date="2025-11-12T18:06:00Z">
              <w:r w:rsidDel="00780C75">
                <w:rPr>
                  <w:rFonts w:ascii="宋体" w:eastAsia="宋体" w:hAnsi="宋体" w:cs="宋体"/>
                  <w:color w:val="000000"/>
                  <w:sz w:val="21"/>
                  <w:highlight w:val="yellow"/>
                </w:rPr>
                <w:delText>；</w:delText>
              </w:r>
            </w:del>
          </w:p>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方案科学、合理、完整、可操作性强得</w:t>
            </w:r>
            <w:r>
              <w:rPr>
                <w:rFonts w:ascii="宋体" w:eastAsia="宋体" w:hAnsi="宋体" w:cs="宋体" w:hint="eastAsia"/>
                <w:color w:val="000000"/>
                <w:sz w:val="21"/>
                <w:highlight w:val="yellow"/>
              </w:rPr>
              <w:t>3-2.4</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2.3-1.8</w:t>
            </w:r>
            <w:r>
              <w:rPr>
                <w:rFonts w:ascii="宋体" w:eastAsia="宋体" w:hAnsi="宋体" w:cs="宋体"/>
                <w:color w:val="000000"/>
                <w:sz w:val="21"/>
                <w:highlight w:val="yellow"/>
              </w:rPr>
              <w:t>分</w:t>
            </w:r>
            <w:ins w:id="437" w:author="吴文杰" w:date="2025-11-12T18:06:00Z">
              <w:r w:rsidR="00780C75" w:rsidRPr="00780C75">
                <w:rPr>
                  <w:rFonts w:ascii="宋体" w:eastAsia="宋体" w:hAnsi="宋体" w:cs="宋体" w:hint="eastAsia"/>
                  <w:color w:val="000000"/>
                  <w:sz w:val="21"/>
                </w:rPr>
                <w:t>，没有相关内容不得分。</w:t>
              </w:r>
            </w:ins>
            <w:del w:id="438" w:author="吴文杰" w:date="2025-11-12T18:06:00Z">
              <w:r w:rsidDel="00780C75">
                <w:rPr>
                  <w:rFonts w:ascii="宋体" w:eastAsia="宋体" w:hAnsi="宋体" w:cs="宋体"/>
                  <w:color w:val="000000"/>
                  <w:sz w:val="21"/>
                  <w:highlight w:val="yellow"/>
                </w:rPr>
                <w:delText>；</w:delText>
              </w:r>
            </w:del>
          </w:p>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勘察设备配置合理、齐全得</w:t>
            </w:r>
            <w:r>
              <w:rPr>
                <w:rFonts w:ascii="宋体" w:eastAsia="宋体" w:hAnsi="宋体" w:cs="宋体" w:hint="eastAsia"/>
                <w:color w:val="000000"/>
                <w:sz w:val="21"/>
                <w:highlight w:val="yellow"/>
              </w:rPr>
              <w:t>3-2.4</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2.3-1.8</w:t>
            </w:r>
            <w:r>
              <w:rPr>
                <w:rFonts w:ascii="宋体" w:eastAsia="宋体" w:hAnsi="宋体" w:cs="宋体"/>
                <w:color w:val="000000"/>
                <w:sz w:val="21"/>
                <w:highlight w:val="yellow"/>
              </w:rPr>
              <w:t>分；</w:t>
            </w:r>
          </w:p>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设计图册详细、合理得</w:t>
            </w:r>
            <w:r>
              <w:rPr>
                <w:rFonts w:ascii="宋体" w:eastAsia="宋体" w:hAnsi="宋体" w:cs="宋体" w:hint="eastAsia"/>
                <w:color w:val="000000"/>
                <w:sz w:val="21"/>
                <w:highlight w:val="yellow"/>
              </w:rPr>
              <w:t>3-2.4</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2.3-1.8</w:t>
            </w:r>
            <w:r>
              <w:rPr>
                <w:rFonts w:ascii="宋体" w:eastAsia="宋体" w:hAnsi="宋体" w:cs="宋体"/>
                <w:color w:val="000000"/>
                <w:sz w:val="21"/>
                <w:highlight w:val="yellow"/>
              </w:rPr>
              <w:t>分</w:t>
            </w:r>
            <w:ins w:id="439" w:author="吴文杰" w:date="2025-11-12T18:06:00Z">
              <w:r w:rsidR="00780C75" w:rsidRPr="00780C75">
                <w:rPr>
                  <w:rFonts w:ascii="宋体" w:eastAsia="宋体" w:hAnsi="宋体" w:cs="宋体" w:hint="eastAsia"/>
                  <w:color w:val="000000"/>
                  <w:sz w:val="21"/>
                </w:rPr>
                <w:t>，没有相关内容不得分。</w:t>
              </w:r>
            </w:ins>
            <w:del w:id="440" w:author="吴文杰" w:date="2025-11-12T18:06:00Z">
              <w:r w:rsidDel="00780C75">
                <w:rPr>
                  <w:rFonts w:ascii="宋体" w:eastAsia="宋体" w:hAnsi="宋体" w:cs="宋体"/>
                  <w:color w:val="000000"/>
                  <w:sz w:val="21"/>
                  <w:highlight w:val="yellow"/>
                </w:rPr>
                <w:delText>。</w:delText>
              </w:r>
            </w:del>
          </w:p>
        </w:tc>
      </w:tr>
      <w:tr w:rsidR="001B298C">
        <w:tc>
          <w:tcPr>
            <w:tcW w:w="435"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578"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12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质量保证措施</w:t>
            </w:r>
          </w:p>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w:t>
            </w:r>
            <w:r>
              <w:rPr>
                <w:rFonts w:ascii="宋体" w:eastAsia="宋体" w:hAnsi="宋体" w:cs="宋体" w:hint="eastAsia"/>
                <w:color w:val="000000"/>
                <w:sz w:val="21"/>
                <w:highlight w:val="yellow"/>
              </w:rPr>
              <w:t>4</w:t>
            </w:r>
            <w:r>
              <w:rPr>
                <w:rFonts w:ascii="宋体" w:eastAsia="宋体" w:hAnsi="宋体" w:cs="宋体"/>
                <w:color w:val="000000"/>
                <w:sz w:val="21"/>
                <w:highlight w:val="yellow"/>
              </w:rPr>
              <w:t>）分</w:t>
            </w:r>
          </w:p>
        </w:tc>
        <w:tc>
          <w:tcPr>
            <w:tcW w:w="557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质量保证体系健全、有效得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41" w:author="吴文杰" w:date="2025-11-12T18:06:00Z">
              <w:r w:rsidR="00780C75" w:rsidRPr="00780C75">
                <w:rPr>
                  <w:rFonts w:ascii="宋体" w:eastAsia="宋体" w:hAnsi="宋体" w:cs="宋体" w:hint="eastAsia"/>
                  <w:color w:val="000000"/>
                  <w:sz w:val="21"/>
                </w:rPr>
                <w:t>，没有相关内容不得分。</w:t>
              </w:r>
            </w:ins>
            <w:del w:id="442" w:author="吴文杰" w:date="2025-11-12T18:06:00Z">
              <w:r w:rsidDel="00780C75">
                <w:rPr>
                  <w:rFonts w:ascii="宋体" w:eastAsia="宋体" w:hAnsi="宋体" w:cs="宋体"/>
                  <w:color w:val="000000"/>
                  <w:sz w:val="21"/>
                  <w:highlight w:val="yellow"/>
                </w:rPr>
                <w:delText>；</w:delText>
              </w:r>
            </w:del>
          </w:p>
          <w:p w:rsidR="001B298C" w:rsidRDefault="003A3CBB">
            <w:pPr>
              <w:pStyle w:val="Normal1"/>
              <w:rPr>
                <w:rFonts w:ascii="宋体" w:eastAsia="宋体" w:hAnsi="宋体" w:cs="宋体"/>
                <w:sz w:val="21"/>
                <w:szCs w:val="21"/>
                <w:highlight w:val="yellow"/>
              </w:rPr>
            </w:pPr>
            <w:r>
              <w:rPr>
                <w:rFonts w:ascii="宋体" w:eastAsia="宋体" w:hAnsi="宋体" w:cs="宋体"/>
                <w:color w:val="000000"/>
                <w:sz w:val="21"/>
                <w:highlight w:val="yellow"/>
              </w:rPr>
              <w:t>质量控制措施科学合理得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43" w:author="吴文杰" w:date="2025-11-12T18:07:00Z">
              <w:r w:rsidR="00780C75" w:rsidRPr="00780C75">
                <w:rPr>
                  <w:rFonts w:ascii="宋体" w:eastAsia="宋体" w:hAnsi="宋体" w:cs="宋体" w:hint="eastAsia"/>
                  <w:color w:val="000000"/>
                  <w:sz w:val="21"/>
                </w:rPr>
                <w:t>，没有相关内容不得分。</w:t>
              </w:r>
            </w:ins>
            <w:del w:id="444" w:author="吴文杰" w:date="2025-11-12T18:07:00Z">
              <w:r w:rsidDel="00780C75">
                <w:rPr>
                  <w:rFonts w:ascii="宋体" w:eastAsia="宋体" w:hAnsi="宋体" w:cs="宋体"/>
                  <w:color w:val="000000"/>
                  <w:sz w:val="21"/>
                  <w:highlight w:val="yellow"/>
                </w:rPr>
                <w:delText>。</w:delText>
              </w:r>
            </w:del>
          </w:p>
        </w:tc>
      </w:tr>
      <w:tr w:rsidR="001B298C">
        <w:tc>
          <w:tcPr>
            <w:tcW w:w="435"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578"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12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进度保证措施</w:t>
            </w:r>
          </w:p>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w:t>
            </w:r>
            <w:r>
              <w:rPr>
                <w:rFonts w:ascii="宋体" w:eastAsia="宋体" w:hAnsi="宋体" w:cs="宋体" w:hint="eastAsia"/>
                <w:color w:val="000000"/>
                <w:sz w:val="21"/>
                <w:highlight w:val="yellow"/>
              </w:rPr>
              <w:t>4</w:t>
            </w:r>
            <w:r>
              <w:rPr>
                <w:rFonts w:ascii="宋体" w:eastAsia="宋体" w:hAnsi="宋体" w:cs="宋体"/>
                <w:color w:val="000000"/>
                <w:sz w:val="21"/>
                <w:highlight w:val="yellow"/>
              </w:rPr>
              <w:t>）分</w:t>
            </w:r>
          </w:p>
        </w:tc>
        <w:tc>
          <w:tcPr>
            <w:tcW w:w="557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进度合理、可操作性强得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45" w:author="吴文杰" w:date="2025-11-12T18:07:00Z">
              <w:r w:rsidR="00780C75" w:rsidRPr="00780C75">
                <w:rPr>
                  <w:rFonts w:ascii="宋体" w:eastAsia="宋体" w:hAnsi="宋体" w:cs="宋体" w:hint="eastAsia"/>
                  <w:color w:val="000000"/>
                  <w:sz w:val="21"/>
                </w:rPr>
                <w:t>，没有相关内容不得分。</w:t>
              </w:r>
            </w:ins>
            <w:del w:id="446" w:author="吴文杰" w:date="2025-11-12T18:07:00Z">
              <w:r w:rsidDel="00780C75">
                <w:rPr>
                  <w:rFonts w:ascii="宋体" w:eastAsia="宋体" w:hAnsi="宋体" w:cs="宋体"/>
                  <w:color w:val="000000"/>
                  <w:sz w:val="21"/>
                  <w:highlight w:val="yellow"/>
                </w:rPr>
                <w:delText>；</w:delText>
              </w:r>
            </w:del>
          </w:p>
          <w:p w:rsidR="001B298C" w:rsidRDefault="003A3CBB">
            <w:pPr>
              <w:pStyle w:val="Normal1"/>
              <w:rPr>
                <w:rFonts w:ascii="宋体" w:eastAsia="宋体" w:hAnsi="宋体" w:cs="宋体"/>
                <w:sz w:val="21"/>
                <w:szCs w:val="21"/>
                <w:highlight w:val="yellow"/>
              </w:rPr>
            </w:pPr>
            <w:r>
              <w:rPr>
                <w:rFonts w:ascii="宋体" w:eastAsia="宋体" w:hAnsi="宋体" w:cs="宋体"/>
                <w:color w:val="000000"/>
                <w:sz w:val="21"/>
                <w:highlight w:val="yellow"/>
              </w:rPr>
              <w:t>保障措施合理、有力得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47" w:author="吴文杰" w:date="2025-11-12T18:07:00Z">
              <w:r w:rsidR="00780C75" w:rsidRPr="00780C75">
                <w:rPr>
                  <w:rFonts w:ascii="宋体" w:eastAsia="宋体" w:hAnsi="宋体" w:cs="宋体" w:hint="eastAsia"/>
                  <w:color w:val="000000"/>
                  <w:sz w:val="21"/>
                </w:rPr>
                <w:t>，没</w:t>
              </w:r>
              <w:r w:rsidR="00780C75" w:rsidRPr="00780C75">
                <w:rPr>
                  <w:rFonts w:ascii="宋体" w:eastAsia="宋体" w:hAnsi="宋体" w:cs="宋体" w:hint="eastAsia"/>
                  <w:color w:val="000000"/>
                  <w:sz w:val="21"/>
                </w:rPr>
                <w:lastRenderedPageBreak/>
                <w:t>有相关内容不得分。</w:t>
              </w:r>
            </w:ins>
            <w:del w:id="448" w:author="吴文杰" w:date="2025-11-12T18:07:00Z">
              <w:r w:rsidDel="00780C75">
                <w:rPr>
                  <w:rFonts w:ascii="宋体" w:eastAsia="宋体" w:hAnsi="宋体" w:cs="宋体"/>
                  <w:color w:val="000000"/>
                  <w:sz w:val="21"/>
                  <w:highlight w:val="yellow"/>
                </w:rPr>
                <w:delText>。</w:delText>
              </w:r>
            </w:del>
          </w:p>
        </w:tc>
      </w:tr>
      <w:tr w:rsidR="001B298C">
        <w:tc>
          <w:tcPr>
            <w:tcW w:w="435"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578" w:type="pct"/>
            <w:vMerge/>
            <w:tcBorders>
              <w:left w:val="single" w:sz="2" w:space="0" w:color="000000"/>
              <w:right w:val="single" w:sz="2" w:space="0" w:color="000000"/>
            </w:tcBorders>
            <w:tcMar>
              <w:top w:w="100" w:type="dxa"/>
              <w:bottom w:w="100" w:type="dxa"/>
            </w:tcMar>
            <w:vAlign w:val="center"/>
          </w:tcPr>
          <w:p w:rsidR="001B298C" w:rsidRDefault="001B298C">
            <w:pPr>
              <w:pStyle w:val="Normal1"/>
              <w:jc w:val="center"/>
              <w:rPr>
                <w:rFonts w:ascii="宋体" w:eastAsia="宋体" w:hAnsi="宋体" w:cs="宋体"/>
                <w:color w:val="000000"/>
                <w:sz w:val="21"/>
              </w:rPr>
            </w:pPr>
          </w:p>
        </w:tc>
        <w:tc>
          <w:tcPr>
            <w:tcW w:w="123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勘察设计工作重点、难点分析</w:t>
            </w:r>
          </w:p>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w:t>
            </w:r>
            <w:r>
              <w:rPr>
                <w:rFonts w:ascii="宋体" w:eastAsia="宋体" w:hAnsi="宋体" w:cs="宋体" w:hint="eastAsia"/>
                <w:color w:val="000000"/>
                <w:sz w:val="21"/>
                <w:highlight w:val="yellow"/>
              </w:rPr>
              <w:t>4</w:t>
            </w:r>
            <w:r>
              <w:rPr>
                <w:rFonts w:ascii="宋体" w:eastAsia="宋体" w:hAnsi="宋体" w:cs="宋体"/>
                <w:color w:val="000000"/>
                <w:sz w:val="21"/>
                <w:highlight w:val="yellow"/>
              </w:rPr>
              <w:t>）分</w:t>
            </w:r>
          </w:p>
        </w:tc>
        <w:tc>
          <w:tcPr>
            <w:tcW w:w="5570" w:type="dxa"/>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对本工程的勘察设计工作重点、难点分析准确、到位得  分，其它得</w:t>
            </w:r>
            <w:r>
              <w:rPr>
                <w:rFonts w:ascii="宋体" w:eastAsia="宋体" w:hAnsi="宋体" w:cs="宋体" w:hint="eastAsia"/>
                <w:color w:val="000000"/>
                <w:sz w:val="21"/>
                <w:highlight w:val="yellow"/>
              </w:rPr>
              <w:t>1.5-1.2</w:t>
            </w:r>
            <w:ins w:id="449" w:author="吴文杰" w:date="2025-11-12T18:07:00Z">
              <w:r w:rsidR="00780C75" w:rsidRPr="00780C75">
                <w:rPr>
                  <w:rFonts w:ascii="宋体" w:eastAsia="宋体" w:hAnsi="宋体" w:cs="宋体" w:hint="eastAsia"/>
                  <w:color w:val="000000"/>
                  <w:sz w:val="21"/>
                </w:rPr>
                <w:t>，没有相关内容不得分。</w:t>
              </w:r>
            </w:ins>
            <w:del w:id="450" w:author="吴文杰" w:date="2025-11-12T18:07:00Z">
              <w:r w:rsidDel="00780C75">
                <w:rPr>
                  <w:rFonts w:ascii="宋体" w:eastAsia="宋体" w:hAnsi="宋体" w:cs="宋体"/>
                  <w:color w:val="000000"/>
                  <w:sz w:val="21"/>
                  <w:highlight w:val="yellow"/>
                </w:rPr>
                <w:delText>；</w:delText>
              </w:r>
            </w:del>
          </w:p>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相应对策合理、可操作性强得</w:t>
            </w:r>
            <w:r>
              <w:rPr>
                <w:rFonts w:ascii="宋体" w:eastAsia="宋体" w:hAnsi="宋体" w:cs="宋体" w:hint="eastAsia"/>
                <w:color w:val="000000"/>
                <w:sz w:val="21"/>
                <w:highlight w:val="yellow"/>
              </w:rPr>
              <w:t>2-1.6</w:t>
            </w:r>
            <w:r>
              <w:rPr>
                <w:rFonts w:ascii="宋体" w:eastAsia="宋体" w:hAnsi="宋体" w:cs="宋体"/>
                <w:color w:val="000000"/>
                <w:sz w:val="21"/>
                <w:highlight w:val="yellow"/>
              </w:rPr>
              <w:t>分，其它得</w:t>
            </w:r>
            <w:r>
              <w:rPr>
                <w:rFonts w:ascii="宋体" w:eastAsia="宋体" w:hAnsi="宋体" w:cs="宋体" w:hint="eastAsia"/>
                <w:color w:val="000000"/>
                <w:sz w:val="21"/>
                <w:highlight w:val="yellow"/>
              </w:rPr>
              <w:t>1.5-1.2</w:t>
            </w:r>
            <w:r>
              <w:rPr>
                <w:rFonts w:ascii="宋体" w:eastAsia="宋体" w:hAnsi="宋体" w:cs="宋体"/>
                <w:color w:val="000000"/>
                <w:sz w:val="21"/>
                <w:highlight w:val="yellow"/>
              </w:rPr>
              <w:t>分</w:t>
            </w:r>
            <w:ins w:id="451" w:author="吴文杰" w:date="2025-11-12T18:07:00Z">
              <w:r w:rsidR="00780C75" w:rsidRPr="00780C75">
                <w:rPr>
                  <w:rFonts w:ascii="宋体" w:eastAsia="宋体" w:hAnsi="宋体" w:cs="宋体" w:hint="eastAsia"/>
                  <w:color w:val="000000"/>
                  <w:sz w:val="21"/>
                </w:rPr>
                <w:t>，没有相关内容不得分。</w:t>
              </w:r>
            </w:ins>
            <w:del w:id="452" w:author="吴文杰" w:date="2025-11-12T18:07:00Z">
              <w:r w:rsidDel="00780C75">
                <w:rPr>
                  <w:rFonts w:ascii="宋体" w:eastAsia="宋体" w:hAnsi="宋体" w:cs="宋体"/>
                  <w:color w:val="000000"/>
                  <w:sz w:val="21"/>
                  <w:highlight w:val="yellow"/>
                </w:rPr>
                <w:delText>。</w:delText>
              </w:r>
            </w:del>
          </w:p>
        </w:tc>
      </w:tr>
      <w:tr w:rsidR="001B298C">
        <w:trPr>
          <w:trHeight w:val="3687"/>
        </w:trPr>
        <w:tc>
          <w:tcPr>
            <w:tcW w:w="43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2.2.4</w:t>
            </w:r>
          </w:p>
          <w:p w:rsidR="001B298C" w:rsidRDefault="003A3CBB">
            <w:pPr>
              <w:pStyle w:val="Normal1"/>
              <w:jc w:val="center"/>
              <w:rPr>
                <w:rFonts w:ascii="宋体" w:eastAsia="宋体" w:hAnsi="宋体" w:cs="宋体"/>
                <w:sz w:val="21"/>
              </w:rPr>
            </w:pPr>
            <w:r>
              <w:rPr>
                <w:rFonts w:ascii="宋体" w:eastAsia="宋体" w:hAnsi="宋体" w:cs="宋体"/>
                <w:color w:val="000000"/>
                <w:sz w:val="21"/>
              </w:rPr>
              <w:t>（1）</w:t>
            </w:r>
          </w:p>
        </w:tc>
        <w:tc>
          <w:tcPr>
            <w:tcW w:w="578"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rPr>
            </w:pPr>
            <w:r>
              <w:rPr>
                <w:rFonts w:ascii="宋体" w:eastAsia="宋体" w:hAnsi="宋体" w:cs="宋体"/>
                <w:color w:val="000000"/>
                <w:sz w:val="21"/>
              </w:rPr>
              <w:t>投标报价</w:t>
            </w:r>
          </w:p>
          <w:p w:rsidR="001B298C" w:rsidRDefault="003A3CBB">
            <w:pPr>
              <w:pStyle w:val="Normal1"/>
              <w:jc w:val="center"/>
              <w:rPr>
                <w:rFonts w:ascii="宋体" w:eastAsia="宋体" w:hAnsi="宋体" w:cs="宋体"/>
                <w:sz w:val="21"/>
              </w:rPr>
            </w:pPr>
            <w:r>
              <w:rPr>
                <w:rFonts w:ascii="宋体" w:eastAsia="宋体" w:hAnsi="宋体" w:cs="宋体"/>
                <w:color w:val="000000"/>
                <w:sz w:val="21"/>
              </w:rPr>
              <w:t>（20.0）分</w:t>
            </w:r>
          </w:p>
        </w:tc>
        <w:tc>
          <w:tcPr>
            <w:tcW w:w="721"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报价得分</w:t>
            </w:r>
          </w:p>
          <w:p w:rsidR="001B298C" w:rsidRDefault="003A3CBB">
            <w:pPr>
              <w:pStyle w:val="Normal1"/>
              <w:jc w:val="center"/>
              <w:rPr>
                <w:rFonts w:ascii="宋体" w:eastAsia="宋体" w:hAnsi="宋体" w:cs="宋体"/>
                <w:sz w:val="21"/>
                <w:highlight w:val="yellow"/>
              </w:rPr>
            </w:pPr>
            <w:r>
              <w:rPr>
                <w:rFonts w:ascii="宋体" w:eastAsia="宋体" w:hAnsi="宋体" w:cs="宋体"/>
                <w:color w:val="000000"/>
                <w:sz w:val="21"/>
                <w:highlight w:val="yellow"/>
              </w:rPr>
              <w:t>（20）分</w:t>
            </w:r>
          </w:p>
        </w:tc>
        <w:tc>
          <w:tcPr>
            <w:tcW w:w="3265" w:type="pct"/>
            <w:tcBorders>
              <w:top w:val="single" w:sz="2" w:space="0" w:color="000000"/>
              <w:left w:val="single" w:sz="2" w:space="0" w:color="000000"/>
              <w:bottom w:val="single" w:sz="2" w:space="0" w:color="000000"/>
              <w:right w:val="single" w:sz="2" w:space="0" w:color="000000"/>
            </w:tcBorders>
            <w:tcMar>
              <w:top w:w="100" w:type="dxa"/>
              <w:bottom w:w="100" w:type="dxa"/>
            </w:tcMar>
            <w:vAlign w:val="center"/>
          </w:tcPr>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投标报价等于评标</w:t>
            </w:r>
            <w:proofErr w:type="gramStart"/>
            <w:r>
              <w:rPr>
                <w:rFonts w:ascii="宋体" w:eastAsia="宋体" w:hAnsi="宋体" w:cs="宋体"/>
                <w:color w:val="000000"/>
                <w:sz w:val="21"/>
                <w:highlight w:val="yellow"/>
              </w:rPr>
              <w:t>基准价得满分</w:t>
            </w:r>
            <w:proofErr w:type="gramEnd"/>
            <w:r>
              <w:rPr>
                <w:rFonts w:ascii="宋体" w:eastAsia="宋体" w:hAnsi="宋体" w:cs="宋体"/>
                <w:color w:val="000000"/>
                <w:sz w:val="21"/>
                <w:highlight w:val="yellow"/>
              </w:rPr>
              <w:t>，与评标基准价相比每少或每多下浮1%</w:t>
            </w:r>
            <w:proofErr w:type="gramStart"/>
            <w:r>
              <w:rPr>
                <w:rFonts w:ascii="宋体" w:eastAsia="宋体" w:hAnsi="宋体" w:cs="宋体"/>
                <w:color w:val="000000"/>
                <w:sz w:val="21"/>
                <w:highlight w:val="yellow"/>
              </w:rPr>
              <w:t>均扣</w:t>
            </w:r>
            <w:proofErr w:type="gramEnd"/>
            <w:r>
              <w:rPr>
                <w:rFonts w:ascii="宋体" w:eastAsia="宋体" w:hAnsi="宋体" w:cs="宋体"/>
                <w:color w:val="000000"/>
                <w:sz w:val="21"/>
                <w:highlight w:val="yellow"/>
              </w:rPr>
              <w:t xml:space="preserve"> 0.5分，扣完为止，不足1%的按直线插入法计算，得分精确到0.01。（例如：评标基准价为5.00%，投标人报价为下浮比例6.00%，则按多下浮1.00%</w:t>
            </w:r>
            <w:proofErr w:type="gramStart"/>
            <w:r>
              <w:rPr>
                <w:rFonts w:ascii="宋体" w:eastAsia="宋体" w:hAnsi="宋体" w:cs="宋体"/>
                <w:color w:val="000000"/>
                <w:sz w:val="21"/>
                <w:highlight w:val="yellow"/>
              </w:rPr>
              <w:t>扣相应</w:t>
            </w:r>
            <w:proofErr w:type="gramEnd"/>
            <w:r>
              <w:rPr>
                <w:rFonts w:ascii="宋体" w:eastAsia="宋体" w:hAnsi="宋体" w:cs="宋体"/>
                <w:color w:val="000000"/>
                <w:sz w:val="21"/>
                <w:highlight w:val="yellow"/>
              </w:rPr>
              <w:t>分数。）</w:t>
            </w:r>
          </w:p>
          <w:p w:rsidR="001B298C" w:rsidRDefault="003A3CBB">
            <w:pPr>
              <w:pStyle w:val="Normal1"/>
              <w:rPr>
                <w:rFonts w:ascii="宋体" w:eastAsia="宋体" w:hAnsi="宋体" w:cs="宋体"/>
                <w:sz w:val="21"/>
                <w:highlight w:val="yellow"/>
              </w:rPr>
            </w:pPr>
            <w:r>
              <w:rPr>
                <w:rFonts w:ascii="宋体" w:eastAsia="宋体" w:hAnsi="宋体" w:cs="宋体"/>
                <w:color w:val="000000"/>
                <w:sz w:val="21"/>
                <w:highlight w:val="yellow"/>
              </w:rPr>
              <w:t>注：适用于下浮比率报价，得分精确到0.01。报价得分最高为20分，最低为0分。</w:t>
            </w:r>
          </w:p>
        </w:tc>
      </w:tr>
    </w:tbl>
    <w:p w:rsidR="001B298C" w:rsidRDefault="003A3CBB">
      <w:pPr>
        <w:rPr>
          <w:color w:val="000080"/>
          <w:sz w:val="20"/>
          <w:highlight w:val="white"/>
        </w:rPr>
      </w:pPr>
      <w:r>
        <w:rPr>
          <w:rFonts w:hint="eastAsia"/>
          <w:color w:val="000000"/>
          <w:sz w:val="20"/>
          <w:highlight w:val="white"/>
        </w:rPr>
        <w:t xml:space="preserve"> </w:t>
      </w:r>
      <w:bookmarkEnd w:id="366"/>
    </w:p>
    <w:p w:rsidR="001B298C" w:rsidRDefault="001B298C">
      <w:pPr>
        <w:pStyle w:val="af"/>
        <w:spacing w:before="10"/>
        <w:ind w:firstLine="522"/>
        <w:rPr>
          <w:b/>
          <w:sz w:val="26"/>
        </w:rPr>
      </w:pPr>
    </w:p>
    <w:p w:rsidR="001B298C" w:rsidRDefault="003A3CBB">
      <w:pPr>
        <w:pStyle w:val="61"/>
        <w:rPr>
          <w:color w:val="auto"/>
        </w:rPr>
      </w:pPr>
      <w:r>
        <w:rPr>
          <w:color w:val="auto"/>
          <w:highlight w:val="white"/>
        </w:rPr>
        <w:t>注：（</w:t>
      </w:r>
      <w:r>
        <w:rPr>
          <w:color w:val="auto"/>
          <w:highlight w:val="white"/>
        </w:rPr>
        <w:t>1</w:t>
      </w:r>
      <w:r>
        <w:rPr>
          <w:color w:val="auto"/>
          <w:highlight w:val="white"/>
        </w:rPr>
        <w:t>）采用电子评标的，评标专家依据</w:t>
      </w:r>
      <w:r>
        <w:rPr>
          <w:rFonts w:hint="eastAsia"/>
          <w:color w:val="auto"/>
          <w:highlight w:val="white"/>
        </w:rPr>
        <w:t>已解密的电子投标文件</w:t>
      </w:r>
      <w:r>
        <w:rPr>
          <w:color w:val="auto"/>
          <w:highlight w:val="white"/>
        </w:rPr>
        <w:t>进行评标，纸质形式投标文件仅在系统故障或其他不可抗力原因导致系统不能正常使用的情况下进行评审。</w:t>
      </w:r>
    </w:p>
    <w:p w:rsidR="001B298C" w:rsidRDefault="003A3CBB">
      <w:pPr>
        <w:pStyle w:val="61"/>
        <w:rPr>
          <w:color w:val="auto"/>
        </w:rPr>
      </w:pPr>
      <w:r>
        <w:rPr>
          <w:color w:val="auto"/>
          <w:highlight w:val="white"/>
        </w:rPr>
        <w:t>（</w:t>
      </w:r>
      <w:r>
        <w:rPr>
          <w:color w:val="auto"/>
          <w:highlight w:val="white"/>
        </w:rPr>
        <w:t>2</w:t>
      </w:r>
      <w:r>
        <w:rPr>
          <w:color w:val="auto"/>
          <w:highlight w:val="white"/>
        </w:rPr>
        <w:t>）评审标准中，列举的第二章</w:t>
      </w:r>
      <w:r>
        <w:rPr>
          <w:color w:val="auto"/>
          <w:highlight w:val="white"/>
        </w:rPr>
        <w:t>“</w:t>
      </w:r>
      <w:r>
        <w:rPr>
          <w:color w:val="auto"/>
          <w:highlight w:val="white"/>
        </w:rPr>
        <w:t>投标人须知</w:t>
      </w:r>
      <w:r>
        <w:rPr>
          <w:color w:val="auto"/>
          <w:highlight w:val="white"/>
        </w:rPr>
        <w:t>”</w:t>
      </w:r>
      <w:r>
        <w:rPr>
          <w:color w:val="auto"/>
          <w:highlight w:val="white"/>
        </w:rPr>
        <w:t>某条、款、项、目的规定和要求，既包括</w:t>
      </w:r>
      <w:r>
        <w:rPr>
          <w:color w:val="auto"/>
          <w:highlight w:val="white"/>
        </w:rPr>
        <w:t>“</w:t>
      </w:r>
      <w:r>
        <w:rPr>
          <w:color w:val="auto"/>
          <w:highlight w:val="white"/>
        </w:rPr>
        <w:t>投标人须知</w:t>
      </w:r>
      <w:r>
        <w:rPr>
          <w:color w:val="auto"/>
          <w:highlight w:val="white"/>
        </w:rPr>
        <w:t>”</w:t>
      </w:r>
      <w:r>
        <w:rPr>
          <w:color w:val="auto"/>
          <w:highlight w:val="white"/>
        </w:rPr>
        <w:t>规定和要求，也包括</w:t>
      </w:r>
      <w:r>
        <w:rPr>
          <w:color w:val="auto"/>
          <w:highlight w:val="white"/>
        </w:rPr>
        <w:t>“</w:t>
      </w:r>
      <w:r>
        <w:rPr>
          <w:color w:val="auto"/>
          <w:highlight w:val="white"/>
        </w:rPr>
        <w:t>投标人须知</w:t>
      </w:r>
      <w:r>
        <w:rPr>
          <w:color w:val="auto"/>
          <w:highlight w:val="white"/>
        </w:rPr>
        <w:t>”</w:t>
      </w:r>
      <w:r>
        <w:rPr>
          <w:color w:val="auto"/>
          <w:highlight w:val="white"/>
        </w:rPr>
        <w:t>在前附表中补充和细化的规定和要求，下同。</w:t>
      </w:r>
    </w:p>
    <w:p w:rsidR="001B298C" w:rsidRDefault="003A3CBB">
      <w:pPr>
        <w:pStyle w:val="61"/>
        <w:rPr>
          <w:color w:val="auto"/>
        </w:rPr>
      </w:pPr>
      <w:r>
        <w:rPr>
          <w:color w:val="auto"/>
          <w:highlight w:val="white"/>
        </w:rPr>
        <w:t>如</w:t>
      </w:r>
      <w:r>
        <w:rPr>
          <w:color w:val="auto"/>
          <w:highlight w:val="white"/>
        </w:rPr>
        <w:t xml:space="preserve"> 2.1.2 “</w:t>
      </w:r>
      <w:r>
        <w:rPr>
          <w:color w:val="auto"/>
          <w:highlight w:val="white"/>
        </w:rPr>
        <w:t>合格的投标人</w:t>
      </w:r>
      <w:r>
        <w:rPr>
          <w:color w:val="auto"/>
          <w:highlight w:val="white"/>
        </w:rPr>
        <w:t>”</w:t>
      </w:r>
      <w:r>
        <w:rPr>
          <w:color w:val="auto"/>
          <w:highlight w:val="white"/>
        </w:rPr>
        <w:t>的</w:t>
      </w:r>
      <w:r>
        <w:rPr>
          <w:color w:val="auto"/>
          <w:highlight w:val="white"/>
        </w:rPr>
        <w:t>“</w:t>
      </w:r>
      <w:r>
        <w:rPr>
          <w:color w:val="auto"/>
          <w:highlight w:val="white"/>
        </w:rPr>
        <w:t>资格评审标准</w:t>
      </w:r>
      <w:r>
        <w:rPr>
          <w:color w:val="auto"/>
          <w:highlight w:val="white"/>
        </w:rPr>
        <w:t>”</w:t>
      </w:r>
      <w:r>
        <w:rPr>
          <w:color w:val="auto"/>
          <w:highlight w:val="white"/>
        </w:rPr>
        <w:t>为</w:t>
      </w:r>
      <w:r>
        <w:rPr>
          <w:color w:val="auto"/>
          <w:highlight w:val="white"/>
        </w:rPr>
        <w:t>“</w:t>
      </w:r>
      <w:r>
        <w:rPr>
          <w:color w:val="auto"/>
          <w:highlight w:val="white"/>
        </w:rPr>
        <w:t>没有第二章</w:t>
      </w:r>
      <w:r>
        <w:rPr>
          <w:color w:val="auto"/>
          <w:highlight w:val="white"/>
        </w:rPr>
        <w:t>‘</w:t>
      </w:r>
      <w:r>
        <w:rPr>
          <w:color w:val="auto"/>
          <w:highlight w:val="white"/>
        </w:rPr>
        <w:t>投标人须知</w:t>
      </w:r>
      <w:r>
        <w:rPr>
          <w:color w:val="auto"/>
          <w:highlight w:val="white"/>
        </w:rPr>
        <w:t>’</w:t>
      </w:r>
      <w:r>
        <w:rPr>
          <w:color w:val="auto"/>
          <w:highlight w:val="white"/>
        </w:rPr>
        <w:t>第</w:t>
      </w:r>
      <w:r>
        <w:rPr>
          <w:color w:val="auto"/>
          <w:highlight w:val="white"/>
        </w:rPr>
        <w:t xml:space="preserve"> 1.4.3 </w:t>
      </w:r>
      <w:r>
        <w:rPr>
          <w:color w:val="auto"/>
          <w:highlight w:val="white"/>
        </w:rPr>
        <w:t>项限制投标的情形</w:t>
      </w:r>
      <w:r>
        <w:rPr>
          <w:color w:val="auto"/>
          <w:highlight w:val="white"/>
        </w:rPr>
        <w:t>”</w:t>
      </w:r>
      <w:r>
        <w:rPr>
          <w:color w:val="auto"/>
          <w:highlight w:val="white"/>
        </w:rPr>
        <w:t>，既包括</w:t>
      </w:r>
      <w:r>
        <w:rPr>
          <w:color w:val="auto"/>
          <w:highlight w:val="white"/>
        </w:rPr>
        <w:t>“</w:t>
      </w:r>
      <w:r>
        <w:rPr>
          <w:color w:val="auto"/>
          <w:highlight w:val="white"/>
        </w:rPr>
        <w:t>投标人须知</w:t>
      </w:r>
      <w:r>
        <w:rPr>
          <w:color w:val="auto"/>
          <w:highlight w:val="white"/>
        </w:rPr>
        <w:t xml:space="preserve">”1.4.3 </w:t>
      </w:r>
      <w:r>
        <w:rPr>
          <w:color w:val="auto"/>
          <w:highlight w:val="white"/>
        </w:rPr>
        <w:t>项规定的</w:t>
      </w:r>
      <w:r>
        <w:rPr>
          <w:color w:val="auto"/>
          <w:highlight w:val="white"/>
        </w:rPr>
        <w:t xml:space="preserve"> 16 </w:t>
      </w:r>
      <w:r>
        <w:rPr>
          <w:color w:val="auto"/>
          <w:highlight w:val="white"/>
        </w:rPr>
        <w:t>种情形，也包括</w:t>
      </w:r>
      <w:r>
        <w:rPr>
          <w:color w:val="auto"/>
          <w:highlight w:val="white"/>
        </w:rPr>
        <w:t>“</w:t>
      </w:r>
      <w:r>
        <w:rPr>
          <w:color w:val="auto"/>
          <w:highlight w:val="white"/>
        </w:rPr>
        <w:t>投标人须知</w:t>
      </w:r>
      <w:r>
        <w:rPr>
          <w:color w:val="auto"/>
          <w:highlight w:val="white"/>
        </w:rPr>
        <w:t>”</w:t>
      </w:r>
      <w:r>
        <w:rPr>
          <w:color w:val="auto"/>
          <w:highlight w:val="white"/>
        </w:rPr>
        <w:t>在前附表中对第</w:t>
      </w:r>
      <w:r>
        <w:rPr>
          <w:color w:val="auto"/>
          <w:highlight w:val="white"/>
        </w:rPr>
        <w:t xml:space="preserve">1.4.3 </w:t>
      </w:r>
      <w:r>
        <w:rPr>
          <w:color w:val="auto"/>
          <w:highlight w:val="white"/>
        </w:rPr>
        <w:t>项补充和细化的限制投标的情形。</w:t>
      </w:r>
    </w:p>
    <w:p w:rsidR="001B298C" w:rsidRDefault="003A3CBB">
      <w:pPr>
        <w:pStyle w:val="61"/>
        <w:rPr>
          <w:color w:val="auto"/>
        </w:rPr>
      </w:pPr>
      <w:r>
        <w:rPr>
          <w:color w:val="auto"/>
          <w:highlight w:val="white"/>
        </w:rPr>
        <w:t>（</w:t>
      </w:r>
      <w:r>
        <w:rPr>
          <w:color w:val="auto"/>
          <w:highlight w:val="white"/>
        </w:rPr>
        <w:t>3</w:t>
      </w:r>
      <w:r>
        <w:rPr>
          <w:color w:val="auto"/>
          <w:highlight w:val="white"/>
        </w:rPr>
        <w:t>）评标委员会如要求投标人提交第二章</w:t>
      </w:r>
      <w:r>
        <w:rPr>
          <w:color w:val="auto"/>
          <w:highlight w:val="white"/>
        </w:rPr>
        <w:t>“</w:t>
      </w:r>
      <w:r>
        <w:rPr>
          <w:color w:val="auto"/>
          <w:highlight w:val="white"/>
        </w:rPr>
        <w:t>投标人须知</w:t>
      </w:r>
      <w:r>
        <w:rPr>
          <w:color w:val="auto"/>
          <w:highlight w:val="white"/>
        </w:rPr>
        <w:t>”</w:t>
      </w:r>
      <w:r>
        <w:rPr>
          <w:color w:val="auto"/>
          <w:highlight w:val="white"/>
        </w:rPr>
        <w:t>第</w:t>
      </w:r>
      <w:r>
        <w:rPr>
          <w:color w:val="auto"/>
          <w:highlight w:val="white"/>
        </w:rPr>
        <w:t xml:space="preserve">3.5.1 </w:t>
      </w:r>
      <w:r>
        <w:rPr>
          <w:color w:val="auto"/>
          <w:highlight w:val="white"/>
        </w:rPr>
        <w:t>项至第</w:t>
      </w:r>
      <w:r>
        <w:rPr>
          <w:color w:val="auto"/>
          <w:highlight w:val="white"/>
        </w:rPr>
        <w:t>3.5.5</w:t>
      </w:r>
      <w:r>
        <w:rPr>
          <w:color w:val="auto"/>
          <w:highlight w:val="white"/>
        </w:rPr>
        <w:t>项规定的有关证明和证件的原件进行核验的，应向投标人发出书面通知，评标委员会要求投标人递交的时间距投标人收到评标委员会书面通知的时间不得少于</w:t>
      </w:r>
      <w:r>
        <w:rPr>
          <w:color w:val="auto"/>
          <w:highlight w:val="white"/>
        </w:rPr>
        <w:t xml:space="preserve"> 90 </w:t>
      </w:r>
      <w:r>
        <w:rPr>
          <w:color w:val="auto"/>
          <w:highlight w:val="white"/>
        </w:rPr>
        <w:t>分钟。评标委员会不得要求投标人提交上述核验范围之外的证明和证件的原件。</w:t>
      </w:r>
    </w:p>
    <w:p w:rsidR="001B298C" w:rsidRDefault="003A3CBB">
      <w:pPr>
        <w:pStyle w:val="61"/>
        <w:rPr>
          <w:color w:val="auto"/>
        </w:rPr>
      </w:pPr>
      <w:r>
        <w:rPr>
          <w:color w:val="auto"/>
          <w:highlight w:val="white"/>
        </w:rPr>
        <w:t>评标委员会成员三分之二及以上认为投标人没有按评标委员会要求提交有关证明和证</w:t>
      </w:r>
      <w:r>
        <w:rPr>
          <w:color w:val="auto"/>
          <w:highlight w:val="white"/>
        </w:rPr>
        <w:lastRenderedPageBreak/>
        <w:t>件的原件进行核验（没有在规定时间内提交或提交的有关证明和证件不符合要求），认定该项不符合相应的评审标准，其投标作否决投标处理。</w:t>
      </w:r>
    </w:p>
    <w:p w:rsidR="001B298C" w:rsidRDefault="003A3CBB">
      <w:pPr>
        <w:pStyle w:val="61"/>
        <w:rPr>
          <w:color w:val="auto"/>
        </w:rPr>
      </w:pPr>
      <w:r>
        <w:rPr>
          <w:color w:val="auto"/>
          <w:highlight w:val="white"/>
        </w:rPr>
        <w:t>（</w:t>
      </w:r>
      <w:r>
        <w:rPr>
          <w:color w:val="auto"/>
          <w:highlight w:val="white"/>
        </w:rPr>
        <w:t>4</w:t>
      </w:r>
      <w:r>
        <w:rPr>
          <w:color w:val="auto"/>
          <w:highlight w:val="white"/>
        </w:rPr>
        <w:t>）评标委员会在评标过程中，如要求投标人澄清或说明的，评标委员会要求投标人递交书面澄清或说明的时间距投标人收到评标委员会书面通知的时间不得少于</w:t>
      </w:r>
      <w:r>
        <w:rPr>
          <w:color w:val="auto"/>
          <w:highlight w:val="white"/>
        </w:rPr>
        <w:t xml:space="preserve"> 90 </w:t>
      </w:r>
      <w:r>
        <w:rPr>
          <w:color w:val="auto"/>
          <w:highlight w:val="white"/>
        </w:rPr>
        <w:t>分钟。评标委员会认为投标人的澄清或说明不够明确，应再次要求投标人对不明确的内容进行澄清或说明，评标委员会要求投标人再次递交书面澄清或说明的时间距投标人收到评标委员会书面通知的时间不得少于</w:t>
      </w:r>
      <w:r>
        <w:rPr>
          <w:color w:val="auto"/>
          <w:highlight w:val="white"/>
        </w:rPr>
        <w:t xml:space="preserve"> 60 </w:t>
      </w:r>
      <w:r>
        <w:rPr>
          <w:color w:val="auto"/>
          <w:highlight w:val="white"/>
        </w:rPr>
        <w:t>分钟。</w:t>
      </w:r>
    </w:p>
    <w:p w:rsidR="001B298C" w:rsidRDefault="003A3CBB">
      <w:pPr>
        <w:pStyle w:val="61"/>
        <w:rPr>
          <w:color w:val="auto"/>
        </w:rPr>
      </w:pPr>
      <w:r>
        <w:rPr>
          <w:color w:val="auto"/>
          <w:highlight w:val="white"/>
        </w:rPr>
        <w:t>评标委员会成员三分之二及以上认为该投标人的两次澄清或说明，都不符合评标委员会要求的，作否决投标处理。</w:t>
      </w:r>
    </w:p>
    <w:p w:rsidR="001B298C" w:rsidRDefault="003A3CBB">
      <w:pPr>
        <w:pStyle w:val="61"/>
        <w:rPr>
          <w:color w:val="auto"/>
        </w:rPr>
      </w:pPr>
      <w:r>
        <w:rPr>
          <w:color w:val="auto"/>
          <w:highlight w:val="white"/>
        </w:rPr>
        <w:t>（</w:t>
      </w:r>
      <w:r>
        <w:rPr>
          <w:color w:val="auto"/>
          <w:highlight w:val="white"/>
        </w:rPr>
        <w:t>5</w:t>
      </w:r>
      <w:r>
        <w:rPr>
          <w:color w:val="auto"/>
          <w:highlight w:val="white"/>
        </w:rPr>
        <w:t>）投标人串通投标或弄虚作假或有其他违法行为，评标委员会在评标过程中发现，证据确凿的，经评标委员会成员三分之二及以上同意，其投标作否决投标处理；证据不够确凿的，其投标不能作否决投标处理，但评标委员会在向招标人提交书面评标报告时，应予说明。</w:t>
      </w:r>
    </w:p>
    <w:p w:rsidR="001B298C" w:rsidRDefault="003A3CBB">
      <w:pPr>
        <w:pStyle w:val="61"/>
        <w:rPr>
          <w:color w:val="auto"/>
        </w:rPr>
      </w:pPr>
      <w:r>
        <w:rPr>
          <w:color w:val="auto"/>
          <w:highlight w:val="white"/>
        </w:rPr>
        <w:t>在评标结束后发现投标人串通投标或弄虚作假或有其他违法行为，查证属实的，取消其中标资格。</w:t>
      </w:r>
    </w:p>
    <w:p w:rsidR="001B298C" w:rsidRDefault="003A3CBB">
      <w:pPr>
        <w:pStyle w:val="61"/>
        <w:rPr>
          <w:color w:val="auto"/>
        </w:rPr>
      </w:pPr>
      <w:r>
        <w:rPr>
          <w:color w:val="auto"/>
          <w:highlight w:val="white"/>
        </w:rPr>
        <w:t>“</w:t>
      </w:r>
      <w:r>
        <w:rPr>
          <w:color w:val="auto"/>
          <w:highlight w:val="white"/>
        </w:rPr>
        <w:t>其他违法违规行为</w:t>
      </w:r>
      <w:r>
        <w:rPr>
          <w:color w:val="auto"/>
          <w:highlight w:val="white"/>
        </w:rPr>
        <w:t>”</w:t>
      </w:r>
      <w:r>
        <w:rPr>
          <w:color w:val="auto"/>
          <w:highlight w:val="white"/>
        </w:rPr>
        <w:t>是指第二章</w:t>
      </w:r>
      <w:r>
        <w:rPr>
          <w:color w:val="auto"/>
          <w:highlight w:val="white"/>
        </w:rPr>
        <w:t>“</w:t>
      </w:r>
      <w:r>
        <w:rPr>
          <w:color w:val="auto"/>
          <w:highlight w:val="white"/>
        </w:rPr>
        <w:t>投标人须知</w:t>
      </w:r>
      <w:r>
        <w:rPr>
          <w:color w:val="auto"/>
          <w:highlight w:val="white"/>
        </w:rPr>
        <w:t>”1.4.3</w:t>
      </w:r>
      <w:r>
        <w:rPr>
          <w:rFonts w:hint="eastAsia"/>
          <w:color w:val="auto"/>
          <w:highlight w:val="white"/>
        </w:rPr>
        <w:t>项</w:t>
      </w:r>
      <w:r>
        <w:rPr>
          <w:color w:val="auto"/>
          <w:highlight w:val="white"/>
        </w:rPr>
        <w:t>在前附表中补充的限制投标的违法违规情形。</w:t>
      </w:r>
    </w:p>
    <w:p w:rsidR="001B298C" w:rsidRDefault="003A3CBB">
      <w:pPr>
        <w:pStyle w:val="61"/>
        <w:rPr>
          <w:color w:val="auto"/>
        </w:rPr>
      </w:pPr>
      <w:r>
        <w:rPr>
          <w:color w:val="auto"/>
          <w:highlight w:val="white"/>
        </w:rPr>
        <w:t>（</w:t>
      </w:r>
      <w:r>
        <w:rPr>
          <w:color w:val="auto"/>
          <w:highlight w:val="white"/>
        </w:rPr>
        <w:t>6</w:t>
      </w:r>
      <w:r>
        <w:rPr>
          <w:color w:val="auto"/>
          <w:highlight w:val="white"/>
        </w:rPr>
        <w:t>）评审</w:t>
      </w:r>
      <w:r>
        <w:rPr>
          <w:color w:val="auto"/>
          <w:highlight w:val="white"/>
        </w:rPr>
        <w:t>“</w:t>
      </w:r>
      <w:r>
        <w:rPr>
          <w:color w:val="auto"/>
          <w:highlight w:val="white"/>
        </w:rPr>
        <w:t>不存在第</w:t>
      </w:r>
      <w:r>
        <w:rPr>
          <w:color w:val="auto"/>
          <w:highlight w:val="white"/>
        </w:rPr>
        <w:t xml:space="preserve"> 3.1.2 </w:t>
      </w:r>
      <w:r>
        <w:rPr>
          <w:color w:val="auto"/>
          <w:highlight w:val="white"/>
        </w:rPr>
        <w:t>项任何一种情形之一</w:t>
      </w:r>
      <w:r>
        <w:rPr>
          <w:color w:val="auto"/>
          <w:highlight w:val="white"/>
        </w:rPr>
        <w:t>”</w:t>
      </w:r>
      <w:r>
        <w:rPr>
          <w:color w:val="auto"/>
          <w:highlight w:val="white"/>
        </w:rPr>
        <w:t>：评审委员会没有发现申请人存在本章第</w:t>
      </w:r>
      <w:r>
        <w:rPr>
          <w:color w:val="auto"/>
          <w:highlight w:val="white"/>
        </w:rPr>
        <w:t xml:space="preserve"> 3.1.2</w:t>
      </w:r>
      <w:r>
        <w:rPr>
          <w:color w:val="auto"/>
          <w:highlight w:val="white"/>
        </w:rPr>
        <w:t>项任何一种情形之一的，评审结论</w:t>
      </w:r>
      <w:r>
        <w:rPr>
          <w:color w:val="auto"/>
          <w:highlight w:val="white"/>
        </w:rPr>
        <w:t xml:space="preserve"> </w:t>
      </w:r>
      <w:r>
        <w:rPr>
          <w:color w:val="auto"/>
          <w:highlight w:val="white"/>
        </w:rPr>
        <w:t>为</w:t>
      </w:r>
      <w:r>
        <w:rPr>
          <w:color w:val="auto"/>
          <w:highlight w:val="white"/>
        </w:rPr>
        <w:t>“</w:t>
      </w:r>
      <w:r>
        <w:rPr>
          <w:color w:val="auto"/>
          <w:highlight w:val="white"/>
        </w:rPr>
        <w:t>符合</w:t>
      </w:r>
      <w:r>
        <w:rPr>
          <w:color w:val="auto"/>
          <w:highlight w:val="white"/>
        </w:rPr>
        <w:t>”</w:t>
      </w:r>
      <w:r>
        <w:rPr>
          <w:color w:val="auto"/>
          <w:highlight w:val="white"/>
        </w:rPr>
        <w:t>，发现投标人存在本章第</w:t>
      </w:r>
      <w:r>
        <w:rPr>
          <w:color w:val="auto"/>
          <w:highlight w:val="white"/>
        </w:rPr>
        <w:t xml:space="preserve"> 3.1.2</w:t>
      </w:r>
      <w:r>
        <w:rPr>
          <w:color w:val="auto"/>
          <w:highlight w:val="white"/>
        </w:rPr>
        <w:t>项任何一种情形之一的，评审结论为</w:t>
      </w:r>
      <w:r>
        <w:rPr>
          <w:color w:val="auto"/>
          <w:highlight w:val="white"/>
        </w:rPr>
        <w:t>“</w:t>
      </w:r>
      <w:r>
        <w:rPr>
          <w:color w:val="auto"/>
          <w:highlight w:val="white"/>
        </w:rPr>
        <w:t>不符合</w:t>
      </w:r>
      <w:r>
        <w:rPr>
          <w:color w:val="auto"/>
          <w:highlight w:val="white"/>
        </w:rPr>
        <w:t>”</w:t>
      </w:r>
      <w:r>
        <w:rPr>
          <w:color w:val="auto"/>
          <w:highlight w:val="white"/>
        </w:rPr>
        <w:t>。</w:t>
      </w:r>
    </w:p>
    <w:p w:rsidR="001B298C" w:rsidRDefault="003A3CBB">
      <w:pPr>
        <w:pStyle w:val="61"/>
        <w:rPr>
          <w:color w:val="auto"/>
        </w:rPr>
      </w:pPr>
      <w:r>
        <w:rPr>
          <w:color w:val="auto"/>
          <w:highlight w:val="white"/>
        </w:rPr>
        <w:t>评审结论为</w:t>
      </w:r>
      <w:r>
        <w:rPr>
          <w:color w:val="auto"/>
          <w:highlight w:val="white"/>
        </w:rPr>
        <w:t>“</w:t>
      </w:r>
      <w:r>
        <w:rPr>
          <w:color w:val="auto"/>
          <w:highlight w:val="white"/>
        </w:rPr>
        <w:t>不符合</w:t>
      </w:r>
      <w:r>
        <w:rPr>
          <w:color w:val="auto"/>
          <w:highlight w:val="white"/>
        </w:rPr>
        <w:t>”</w:t>
      </w:r>
      <w:r>
        <w:rPr>
          <w:color w:val="auto"/>
          <w:highlight w:val="white"/>
        </w:rPr>
        <w:t>的，要经评标委员会成员三分之二及以上同意，并要详细、具体说明</w:t>
      </w:r>
      <w:r>
        <w:rPr>
          <w:color w:val="auto"/>
          <w:highlight w:val="white"/>
        </w:rPr>
        <w:t>“</w:t>
      </w:r>
      <w:r>
        <w:rPr>
          <w:color w:val="auto"/>
          <w:highlight w:val="white"/>
        </w:rPr>
        <w:t>不符合</w:t>
      </w:r>
      <w:r>
        <w:rPr>
          <w:color w:val="auto"/>
          <w:highlight w:val="white"/>
        </w:rPr>
        <w:t>”</w:t>
      </w:r>
      <w:r>
        <w:rPr>
          <w:color w:val="auto"/>
          <w:highlight w:val="white"/>
        </w:rPr>
        <w:t>的理由，附上相关的证据。</w:t>
      </w:r>
    </w:p>
    <w:p w:rsidR="001B298C" w:rsidRDefault="003A3CBB">
      <w:pPr>
        <w:pStyle w:val="2a"/>
        <w:spacing w:beforeLines="0" w:before="0" w:afterLines="25" w:after="120"/>
        <w:outlineLvl w:val="1"/>
      </w:pPr>
      <w:r>
        <w:rPr>
          <w:rFonts w:eastAsia="宋体"/>
          <w:highlight w:val="white"/>
        </w:rPr>
        <w:br w:type="page"/>
      </w:r>
      <w:bookmarkStart w:id="453" w:name="_Toc256000063"/>
      <w:bookmarkStart w:id="454" w:name="_Toc63630621"/>
      <w:r>
        <w:rPr>
          <w:rFonts w:eastAsia="宋体"/>
          <w:color w:val="000000"/>
          <w:highlight w:val="white"/>
        </w:rPr>
        <w:lastRenderedPageBreak/>
        <w:t xml:space="preserve">1  </w:t>
      </w:r>
      <w:r>
        <w:rPr>
          <w:color w:val="000000"/>
          <w:highlight w:val="white"/>
        </w:rPr>
        <w:t>评标方法</w:t>
      </w:r>
      <w:bookmarkEnd w:id="453"/>
      <w:bookmarkEnd w:id="454"/>
    </w:p>
    <w:p w:rsidR="001B298C" w:rsidRDefault="003A3CBB">
      <w:pPr>
        <w:pStyle w:val="47"/>
        <w:ind w:firstLine="420"/>
        <w:rPr>
          <w:color w:val="auto"/>
        </w:rPr>
      </w:pPr>
      <w:r>
        <w:rPr>
          <w:color w:val="auto"/>
          <w:highlight w:val="white"/>
        </w:rPr>
        <w:t>本次评标采用综合评估法。评标委员会对满足招标文件实质性要求的投标文件，按照本章第</w:t>
      </w:r>
      <w:r>
        <w:rPr>
          <w:color w:val="auto"/>
          <w:highlight w:val="white"/>
        </w:rPr>
        <w:t xml:space="preserve"> </w:t>
      </w:r>
      <w:r>
        <w:rPr>
          <w:rFonts w:eastAsia="Times New Roman"/>
          <w:color w:val="auto"/>
          <w:highlight w:val="white"/>
        </w:rPr>
        <w:t xml:space="preserve">2.2 </w:t>
      </w:r>
      <w:r>
        <w:rPr>
          <w:color w:val="auto"/>
          <w:highlight w:val="white"/>
        </w:rPr>
        <w:t>款规定的评分标准进行打分，并按得分由高到低顺序推荐中标候选人，或根据招标人授权直接确定中标人。综合评分相等时，以投标报价得分高的优先；</w:t>
      </w:r>
      <w:r>
        <w:rPr>
          <w:color w:val="auto"/>
          <w:highlight w:val="white"/>
        </w:rPr>
        <w:t xml:space="preserve"> </w:t>
      </w:r>
      <w:r>
        <w:rPr>
          <w:color w:val="auto"/>
          <w:highlight w:val="white"/>
        </w:rPr>
        <w:t>投标报价得分也相等的，以勘察设计方案得分高的优先；</w:t>
      </w:r>
      <w:r>
        <w:rPr>
          <w:color w:val="auto"/>
          <w:spacing w:val="-6"/>
          <w:highlight w:val="white"/>
        </w:rPr>
        <w:t>如果勘察设计方案得分也相等，按照评标办法前附表的规定确定中标候选人顺序。</w:t>
      </w:r>
    </w:p>
    <w:p w:rsidR="001B298C" w:rsidRDefault="003A3CBB">
      <w:pPr>
        <w:pStyle w:val="2a"/>
        <w:spacing w:beforeLines="0" w:before="0" w:afterLines="25" w:after="120"/>
        <w:outlineLvl w:val="1"/>
      </w:pPr>
      <w:bookmarkStart w:id="455" w:name="_Toc63630622"/>
      <w:bookmarkStart w:id="456" w:name="_Toc256000064"/>
      <w:r>
        <w:rPr>
          <w:rFonts w:eastAsia="宋体"/>
          <w:color w:val="000000"/>
          <w:highlight w:val="white"/>
        </w:rPr>
        <w:t xml:space="preserve">2  </w:t>
      </w:r>
      <w:r>
        <w:rPr>
          <w:color w:val="000000"/>
          <w:highlight w:val="white"/>
        </w:rPr>
        <w:t>评审标准</w:t>
      </w:r>
      <w:bookmarkEnd w:id="455"/>
      <w:bookmarkEnd w:id="456"/>
    </w:p>
    <w:p w:rsidR="001B298C" w:rsidRDefault="003A3CBB">
      <w:pPr>
        <w:pStyle w:val="2a"/>
        <w:spacing w:before="240" w:after="240"/>
        <w:outlineLvl w:val="2"/>
        <w:rPr>
          <w:sz w:val="29"/>
        </w:rPr>
      </w:pPr>
      <w:bookmarkStart w:id="457" w:name="_Toc63630623"/>
      <w:bookmarkStart w:id="458" w:name="_Toc256000065"/>
      <w:r>
        <w:rPr>
          <w:color w:val="000000"/>
          <w:highlight w:val="white"/>
        </w:rPr>
        <w:t xml:space="preserve">2.1  </w:t>
      </w:r>
      <w:r>
        <w:rPr>
          <w:color w:val="000000"/>
          <w:highlight w:val="white"/>
        </w:rPr>
        <w:t>初步评审标准</w:t>
      </w:r>
      <w:bookmarkEnd w:id="457"/>
      <w:bookmarkEnd w:id="458"/>
    </w:p>
    <w:p w:rsidR="001B298C" w:rsidRDefault="003A3CBB">
      <w:pPr>
        <w:pStyle w:val="47"/>
        <w:ind w:firstLine="422"/>
        <w:rPr>
          <w:color w:val="auto"/>
        </w:rPr>
      </w:pPr>
      <w:r>
        <w:rPr>
          <w:b/>
          <w:color w:val="auto"/>
          <w:highlight w:val="white"/>
        </w:rPr>
        <w:t xml:space="preserve">2.1.1 </w:t>
      </w:r>
      <w:r>
        <w:rPr>
          <w:color w:val="auto"/>
          <w:highlight w:val="white"/>
        </w:rPr>
        <w:t>形式评审标准：见评标办法前附表。</w:t>
      </w:r>
    </w:p>
    <w:p w:rsidR="001B298C" w:rsidRDefault="003A3CBB">
      <w:pPr>
        <w:pStyle w:val="47"/>
        <w:ind w:firstLine="422"/>
        <w:rPr>
          <w:color w:val="auto"/>
        </w:rPr>
      </w:pPr>
      <w:r>
        <w:rPr>
          <w:b/>
          <w:color w:val="auto"/>
          <w:highlight w:val="white"/>
        </w:rPr>
        <w:t>2.1.2</w:t>
      </w:r>
      <w:r>
        <w:rPr>
          <w:color w:val="auto"/>
          <w:highlight w:val="white"/>
        </w:rPr>
        <w:t xml:space="preserve"> </w:t>
      </w:r>
      <w:r>
        <w:rPr>
          <w:color w:val="auto"/>
          <w:highlight w:val="white"/>
        </w:rPr>
        <w:t>资格评审标准：见评标办法前附表。</w:t>
      </w:r>
    </w:p>
    <w:p w:rsidR="001B298C" w:rsidRDefault="003A3CBB">
      <w:pPr>
        <w:pStyle w:val="47"/>
        <w:ind w:firstLine="422"/>
        <w:rPr>
          <w:color w:val="auto"/>
        </w:rPr>
      </w:pPr>
      <w:r>
        <w:rPr>
          <w:b/>
          <w:color w:val="auto"/>
          <w:highlight w:val="white"/>
        </w:rPr>
        <w:t xml:space="preserve">2.1.3 </w:t>
      </w:r>
      <w:r>
        <w:rPr>
          <w:color w:val="auto"/>
          <w:highlight w:val="white"/>
        </w:rPr>
        <w:t>响应性评审标准：见评标办法前附表。</w:t>
      </w:r>
    </w:p>
    <w:p w:rsidR="001B298C" w:rsidRDefault="003A3CBB">
      <w:pPr>
        <w:pStyle w:val="47"/>
        <w:ind w:firstLine="422"/>
        <w:rPr>
          <w:color w:val="auto"/>
        </w:rPr>
      </w:pPr>
      <w:r>
        <w:rPr>
          <w:b/>
          <w:color w:val="auto"/>
          <w:highlight w:val="white"/>
        </w:rPr>
        <w:t xml:space="preserve">2.1.4 </w:t>
      </w:r>
      <w:r>
        <w:rPr>
          <w:color w:val="auto"/>
          <w:highlight w:val="white"/>
        </w:rPr>
        <w:t>否决投标标准：见评标办法前附表。</w:t>
      </w:r>
    </w:p>
    <w:p w:rsidR="001B298C" w:rsidRDefault="003A3CBB">
      <w:pPr>
        <w:pStyle w:val="2a"/>
        <w:spacing w:beforeLines="25" w:before="120" w:afterLines="25" w:after="120"/>
        <w:outlineLvl w:val="2"/>
      </w:pPr>
      <w:bookmarkStart w:id="459" w:name="_Toc63630624"/>
      <w:bookmarkStart w:id="460" w:name="_Toc256000066"/>
      <w:r>
        <w:rPr>
          <w:color w:val="000000"/>
          <w:highlight w:val="white"/>
        </w:rPr>
        <w:t xml:space="preserve">2.2  </w:t>
      </w:r>
      <w:r>
        <w:rPr>
          <w:color w:val="000000"/>
          <w:highlight w:val="white"/>
        </w:rPr>
        <w:t>分值构成与评分标准</w:t>
      </w:r>
      <w:bookmarkEnd w:id="459"/>
      <w:bookmarkEnd w:id="460"/>
    </w:p>
    <w:p w:rsidR="001B298C" w:rsidRDefault="003A3CBB">
      <w:pPr>
        <w:pStyle w:val="101"/>
        <w:outlineLvl w:val="3"/>
      </w:pPr>
      <w:r>
        <w:rPr>
          <w:highlight w:val="white"/>
        </w:rPr>
        <w:t xml:space="preserve">2.2.1  </w:t>
      </w:r>
      <w:r>
        <w:rPr>
          <w:highlight w:val="white"/>
        </w:rPr>
        <w:t>分值构成</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）资信业绩部分：见评标办法前附表；</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）勘察设计方案部分：见评标办法前附表；</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）投标报价：见评标办法前附表；</w:t>
      </w:r>
    </w:p>
    <w:p w:rsidR="001B298C" w:rsidRDefault="003A3CBB">
      <w:pPr>
        <w:pStyle w:val="101"/>
        <w:spacing w:beforeLines="25" w:before="120" w:afterLines="25" w:after="120"/>
        <w:outlineLvl w:val="3"/>
      </w:pPr>
      <w:r>
        <w:rPr>
          <w:highlight w:val="white"/>
        </w:rPr>
        <w:t xml:space="preserve">2.2.2  </w:t>
      </w:r>
      <w:r>
        <w:rPr>
          <w:highlight w:val="white"/>
        </w:rPr>
        <w:t>评标基准价计算</w:t>
      </w:r>
    </w:p>
    <w:p w:rsidR="001B298C" w:rsidRDefault="003A3CBB">
      <w:pPr>
        <w:pStyle w:val="47"/>
        <w:ind w:firstLine="420"/>
        <w:rPr>
          <w:color w:val="auto"/>
        </w:rPr>
      </w:pPr>
      <w:r>
        <w:rPr>
          <w:color w:val="auto"/>
          <w:highlight w:val="white"/>
        </w:rPr>
        <w:t>评标基准价计算方法：见评标办法前附表。</w:t>
      </w:r>
    </w:p>
    <w:p w:rsidR="001B298C" w:rsidRDefault="003A3CBB">
      <w:pPr>
        <w:pStyle w:val="101"/>
        <w:spacing w:beforeLines="25" w:before="120" w:afterLines="25" w:after="120"/>
        <w:outlineLvl w:val="3"/>
      </w:pPr>
      <w:r>
        <w:rPr>
          <w:highlight w:val="white"/>
        </w:rPr>
        <w:t xml:space="preserve">2.2.3  </w:t>
      </w:r>
      <w:r>
        <w:rPr>
          <w:highlight w:val="white"/>
        </w:rPr>
        <w:t>投标报价的偏差率计算</w:t>
      </w:r>
    </w:p>
    <w:p w:rsidR="001B298C" w:rsidRDefault="003A3CBB">
      <w:pPr>
        <w:pStyle w:val="47"/>
        <w:ind w:firstLine="420"/>
        <w:rPr>
          <w:color w:val="auto"/>
        </w:rPr>
      </w:pPr>
      <w:r>
        <w:rPr>
          <w:color w:val="auto"/>
          <w:highlight w:val="white"/>
        </w:rPr>
        <w:t>投标报价的偏差率计算公式：见评标办法前附表。</w:t>
      </w:r>
    </w:p>
    <w:p w:rsidR="001B298C" w:rsidRDefault="003A3CBB">
      <w:pPr>
        <w:pStyle w:val="101"/>
        <w:spacing w:beforeLines="25" w:before="120" w:afterLines="25" w:after="120"/>
        <w:outlineLvl w:val="3"/>
      </w:pPr>
      <w:r>
        <w:rPr>
          <w:highlight w:val="white"/>
        </w:rPr>
        <w:t xml:space="preserve">2.2.4  </w:t>
      </w:r>
      <w:r>
        <w:rPr>
          <w:highlight w:val="white"/>
        </w:rPr>
        <w:t>评分标准</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）资信业绩评分标准：见评标办法前附表；</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）勘察设计方案评分标准：见评标办法前附表；</w:t>
      </w:r>
    </w:p>
    <w:p w:rsidR="001B298C" w:rsidRDefault="003A3CBB">
      <w:pPr>
        <w:pStyle w:val="47"/>
        <w:ind w:firstLine="420"/>
        <w:rPr>
          <w:color w:val="auto"/>
        </w:rPr>
      </w:pPr>
      <w:r>
        <w:rPr>
          <w:color w:val="auto"/>
          <w:highlight w:val="white"/>
        </w:rPr>
        <w:t>（</w:t>
      </w:r>
      <w:r>
        <w:rPr>
          <w:rFonts w:eastAsia="Times New Roman"/>
          <w:color w:val="auto"/>
          <w:highlight w:val="white"/>
        </w:rPr>
        <w:t>3</w:t>
      </w:r>
      <w:r>
        <w:rPr>
          <w:color w:val="auto"/>
          <w:highlight w:val="white"/>
        </w:rPr>
        <w:t>）投标报价评分标准：见评标办法前附表；</w:t>
      </w:r>
    </w:p>
    <w:p w:rsidR="001B298C" w:rsidRDefault="003A3CBB">
      <w:pPr>
        <w:pStyle w:val="2a"/>
        <w:spacing w:before="240" w:after="240"/>
        <w:outlineLvl w:val="1"/>
      </w:pPr>
      <w:r>
        <w:rPr>
          <w:highlight w:val="white"/>
        </w:rPr>
        <w:br w:type="page"/>
      </w:r>
      <w:bookmarkStart w:id="461" w:name="_Toc256000067"/>
      <w:bookmarkStart w:id="462" w:name="_Toc63630625"/>
      <w:r>
        <w:rPr>
          <w:color w:val="000000"/>
          <w:highlight w:val="white"/>
        </w:rPr>
        <w:lastRenderedPageBreak/>
        <w:t xml:space="preserve">3  </w:t>
      </w:r>
      <w:r>
        <w:rPr>
          <w:color w:val="000000"/>
          <w:highlight w:val="white"/>
        </w:rPr>
        <w:t>评标程序</w:t>
      </w:r>
      <w:bookmarkEnd w:id="461"/>
      <w:bookmarkEnd w:id="462"/>
    </w:p>
    <w:p w:rsidR="001B298C" w:rsidRDefault="003A3CBB">
      <w:pPr>
        <w:pStyle w:val="2a"/>
        <w:spacing w:before="240" w:after="240"/>
        <w:outlineLvl w:val="2"/>
      </w:pPr>
      <w:bookmarkStart w:id="463" w:name="_Toc256000068"/>
      <w:bookmarkStart w:id="464" w:name="_Toc63630626"/>
      <w:r>
        <w:rPr>
          <w:color w:val="000000"/>
          <w:highlight w:val="white"/>
        </w:rPr>
        <w:t xml:space="preserve">3.1  </w:t>
      </w:r>
      <w:r>
        <w:rPr>
          <w:color w:val="000000"/>
          <w:highlight w:val="white"/>
        </w:rPr>
        <w:t>初步评审</w:t>
      </w:r>
      <w:bookmarkEnd w:id="463"/>
      <w:bookmarkEnd w:id="464"/>
    </w:p>
    <w:p w:rsidR="001B298C" w:rsidRDefault="003A3CBB">
      <w:pPr>
        <w:pStyle w:val="47"/>
        <w:ind w:firstLineChars="0" w:firstLine="0"/>
        <w:rPr>
          <w:color w:val="auto"/>
        </w:rPr>
      </w:pPr>
      <w:r>
        <w:rPr>
          <w:b/>
          <w:color w:val="auto"/>
          <w:highlight w:val="white"/>
        </w:rPr>
        <w:t>3.1.1</w:t>
      </w:r>
      <w:r>
        <w:rPr>
          <w:rFonts w:hint="eastAsia"/>
          <w:b/>
          <w:color w:val="auto"/>
          <w:highlight w:val="white"/>
        </w:rPr>
        <w:t xml:space="preserve"> </w:t>
      </w:r>
      <w:r>
        <w:rPr>
          <w:color w:val="auto"/>
          <w:highlight w:val="white"/>
        </w:rPr>
        <w:t>评标委员会可以要求投标人提交第二章</w:t>
      </w:r>
      <w:r>
        <w:rPr>
          <w:rFonts w:eastAsia="Times New Roman"/>
          <w:color w:val="auto"/>
          <w:highlight w:val="white"/>
        </w:rPr>
        <w:t>“</w:t>
      </w:r>
      <w:r>
        <w:rPr>
          <w:color w:val="auto"/>
          <w:highlight w:val="white"/>
        </w:rPr>
        <w:t>投标人须知</w:t>
      </w:r>
      <w:r>
        <w:rPr>
          <w:rFonts w:eastAsia="Times New Roman"/>
          <w:color w:val="auto"/>
          <w:highlight w:val="white"/>
        </w:rPr>
        <w:t>”</w:t>
      </w:r>
      <w:r>
        <w:rPr>
          <w:color w:val="auto"/>
          <w:highlight w:val="white"/>
        </w:rPr>
        <w:t>规定的有关证明和证件的原件，以便核验。评标委员会依据本章第</w:t>
      </w:r>
      <w:r>
        <w:rPr>
          <w:color w:val="auto"/>
          <w:highlight w:val="white"/>
        </w:rPr>
        <w:t xml:space="preserve"> </w:t>
      </w:r>
      <w:r>
        <w:rPr>
          <w:rFonts w:eastAsia="Times New Roman"/>
          <w:color w:val="auto"/>
          <w:highlight w:val="white"/>
        </w:rPr>
        <w:t xml:space="preserve">2.1 </w:t>
      </w:r>
      <w:r>
        <w:rPr>
          <w:color w:val="auto"/>
          <w:highlight w:val="white"/>
        </w:rPr>
        <w:t>款规定的标准对投标文件进行初步评审。有一项不符合评审标准的，经评标委员会成员三分之二及以上同意，评标委员会应当否决其投标。</w:t>
      </w:r>
    </w:p>
    <w:p w:rsidR="001B298C" w:rsidRDefault="003A3CBB">
      <w:pPr>
        <w:pStyle w:val="47"/>
        <w:ind w:firstLineChars="0" w:firstLine="0"/>
        <w:rPr>
          <w:color w:val="auto"/>
        </w:rPr>
      </w:pPr>
      <w:r>
        <w:rPr>
          <w:b/>
          <w:color w:val="auto"/>
          <w:highlight w:val="white"/>
        </w:rPr>
        <w:t xml:space="preserve">3.1.2 </w:t>
      </w:r>
      <w:r>
        <w:rPr>
          <w:color w:val="auto"/>
          <w:highlight w:val="white"/>
        </w:rPr>
        <w:t>投标人有以下情形之一的，经评标委员会成员三分之二及以上同意，评标委员会应当否决其投标：</w:t>
      </w:r>
    </w:p>
    <w:p w:rsidR="001B298C" w:rsidRDefault="003A3CBB">
      <w:pPr>
        <w:pStyle w:val="47"/>
        <w:ind w:firstLine="420"/>
        <w:rPr>
          <w:color w:val="auto"/>
        </w:rPr>
      </w:pPr>
      <w:r>
        <w:rPr>
          <w:color w:val="auto"/>
          <w:highlight w:val="white"/>
        </w:rPr>
        <w:t>（</w:t>
      </w:r>
      <w:r>
        <w:rPr>
          <w:color w:val="auto"/>
          <w:highlight w:val="white"/>
        </w:rPr>
        <w:t>1</w:t>
      </w:r>
      <w:r>
        <w:rPr>
          <w:color w:val="auto"/>
          <w:highlight w:val="white"/>
        </w:rPr>
        <w:t>）投标文件没有对招标文件的实质性要求和条件</w:t>
      </w:r>
      <w:proofErr w:type="gramStart"/>
      <w:r>
        <w:rPr>
          <w:color w:val="auto"/>
          <w:highlight w:val="white"/>
        </w:rPr>
        <w:t>作出</w:t>
      </w:r>
      <w:proofErr w:type="gramEnd"/>
      <w:r>
        <w:rPr>
          <w:color w:val="auto"/>
          <w:highlight w:val="white"/>
        </w:rPr>
        <w:t>响应。</w:t>
      </w:r>
    </w:p>
    <w:p w:rsidR="001B298C" w:rsidRDefault="003A3CBB">
      <w:pPr>
        <w:pStyle w:val="47"/>
        <w:ind w:firstLine="420"/>
        <w:rPr>
          <w:color w:val="auto"/>
        </w:rPr>
      </w:pPr>
      <w:r>
        <w:rPr>
          <w:color w:val="auto"/>
          <w:highlight w:val="white"/>
        </w:rPr>
        <w:t>（</w:t>
      </w:r>
      <w:r>
        <w:rPr>
          <w:color w:val="auto"/>
          <w:highlight w:val="white"/>
        </w:rPr>
        <w:t>2</w:t>
      </w:r>
      <w:r>
        <w:rPr>
          <w:color w:val="auto"/>
          <w:highlight w:val="white"/>
        </w:rPr>
        <w:t>）有串通投标、弄虚作假、行贿等违法行为。</w:t>
      </w:r>
    </w:p>
    <w:p w:rsidR="001B298C" w:rsidRDefault="003A3CBB">
      <w:pPr>
        <w:pStyle w:val="47"/>
        <w:ind w:firstLineChars="0" w:firstLine="0"/>
        <w:rPr>
          <w:color w:val="auto"/>
        </w:rPr>
      </w:pPr>
      <w:r>
        <w:rPr>
          <w:b/>
          <w:color w:val="auto"/>
          <w:highlight w:val="white"/>
        </w:rPr>
        <w:t xml:space="preserve">3.1.3 </w:t>
      </w:r>
      <w:r>
        <w:rPr>
          <w:color w:val="auto"/>
          <w:highlight w:val="white"/>
        </w:rPr>
        <w:t>投标报价有算术错误及其他错误的，评标委员会按以下原则要求投标人对投标报价进</w:t>
      </w:r>
      <w:r>
        <w:rPr>
          <w:color w:val="auto"/>
          <w:spacing w:val="-5"/>
          <w:highlight w:val="white"/>
        </w:rPr>
        <w:t>行修正，并要求投标人书面澄清确认。投标人拒不澄清确认的，评标委员会应当否决其投标：</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）投标文件中的大写金额与小写金额不一致的，以大写金额为准；</w:t>
      </w:r>
    </w:p>
    <w:p w:rsidR="001B298C" w:rsidRDefault="003A3CBB">
      <w:pPr>
        <w:pStyle w:val="47"/>
        <w:ind w:firstLine="420"/>
        <w:rPr>
          <w:color w:val="auto"/>
        </w:rPr>
      </w:pPr>
      <w:r>
        <w:rPr>
          <w:color w:val="auto"/>
          <w:highlight w:val="white"/>
        </w:rPr>
        <w:t>（</w:t>
      </w:r>
      <w:r>
        <w:rPr>
          <w:color w:val="auto"/>
          <w:highlight w:val="white"/>
        </w:rPr>
        <w:t>2</w:t>
      </w:r>
      <w:r>
        <w:rPr>
          <w:color w:val="auto"/>
          <w:highlight w:val="white"/>
        </w:rPr>
        <w:t>）总价金额与单价金额不一致的，以单价金额为准，但单价金额小数点有明显错误的除外。</w:t>
      </w:r>
    </w:p>
    <w:p w:rsidR="001B298C" w:rsidRDefault="003A3CBB">
      <w:pPr>
        <w:pStyle w:val="2a"/>
        <w:spacing w:before="240" w:after="240"/>
        <w:outlineLvl w:val="2"/>
      </w:pPr>
      <w:bookmarkStart w:id="465" w:name="_Toc256000069"/>
      <w:bookmarkStart w:id="466" w:name="_Toc63630627"/>
      <w:r>
        <w:rPr>
          <w:color w:val="000000"/>
          <w:highlight w:val="white"/>
        </w:rPr>
        <w:t xml:space="preserve">3.2  </w:t>
      </w:r>
      <w:r>
        <w:rPr>
          <w:color w:val="000000"/>
          <w:highlight w:val="white"/>
        </w:rPr>
        <w:t>详细评审</w:t>
      </w:r>
      <w:bookmarkEnd w:id="465"/>
      <w:bookmarkEnd w:id="466"/>
    </w:p>
    <w:p w:rsidR="001B298C" w:rsidRDefault="003A3CBB">
      <w:pPr>
        <w:pStyle w:val="47"/>
        <w:ind w:firstLineChars="0" w:firstLine="0"/>
        <w:rPr>
          <w:color w:val="auto"/>
        </w:rPr>
      </w:pPr>
      <w:r>
        <w:rPr>
          <w:b/>
          <w:color w:val="auto"/>
          <w:highlight w:val="white"/>
        </w:rPr>
        <w:t>3.2.1</w:t>
      </w:r>
      <w:r>
        <w:rPr>
          <w:color w:val="auto"/>
          <w:highlight w:val="white"/>
        </w:rPr>
        <w:t>评标委员会按本章第</w:t>
      </w:r>
      <w:r>
        <w:rPr>
          <w:color w:val="auto"/>
          <w:highlight w:val="white"/>
        </w:rPr>
        <w:t xml:space="preserve"> </w:t>
      </w:r>
      <w:r>
        <w:rPr>
          <w:rFonts w:eastAsia="Times New Roman"/>
          <w:color w:val="auto"/>
          <w:highlight w:val="white"/>
        </w:rPr>
        <w:t>2.2</w:t>
      </w:r>
      <w:r>
        <w:rPr>
          <w:rFonts w:eastAsia="Times New Roman"/>
          <w:color w:val="auto"/>
          <w:spacing w:val="10"/>
          <w:highlight w:val="white"/>
        </w:rPr>
        <w:t xml:space="preserve"> </w:t>
      </w:r>
      <w:r>
        <w:rPr>
          <w:color w:val="auto"/>
          <w:spacing w:val="-10"/>
          <w:highlight w:val="white"/>
        </w:rPr>
        <w:t>款规定的量化因素和分值进行打分，并计算出综合评估得分。</w:t>
      </w:r>
    </w:p>
    <w:p w:rsidR="001B298C" w:rsidRDefault="003A3CBB">
      <w:pPr>
        <w:pStyle w:val="47"/>
        <w:ind w:firstLine="420"/>
        <w:rPr>
          <w:color w:val="auto"/>
        </w:rPr>
      </w:pPr>
      <w:r>
        <w:rPr>
          <w:color w:val="auto"/>
          <w:highlight w:val="white"/>
        </w:rPr>
        <w:t>（</w:t>
      </w:r>
      <w:r>
        <w:rPr>
          <w:rFonts w:eastAsia="Times New Roman"/>
          <w:color w:val="auto"/>
          <w:highlight w:val="white"/>
        </w:rPr>
        <w:t>1</w:t>
      </w:r>
      <w:r>
        <w:rPr>
          <w:color w:val="auto"/>
          <w:highlight w:val="white"/>
        </w:rPr>
        <w:t>）按本章第</w:t>
      </w:r>
      <w:r>
        <w:rPr>
          <w:color w:val="auto"/>
          <w:highlight w:val="white"/>
        </w:rPr>
        <w:t xml:space="preserve"> </w:t>
      </w:r>
      <w:r>
        <w:rPr>
          <w:rFonts w:eastAsia="Times New Roman"/>
          <w:color w:val="auto"/>
          <w:highlight w:val="white"/>
        </w:rPr>
        <w:t>2.2.4</w:t>
      </w:r>
      <w:r>
        <w:rPr>
          <w:color w:val="auto"/>
          <w:highlight w:val="white"/>
        </w:rPr>
        <w:t>（</w:t>
      </w:r>
      <w:r>
        <w:rPr>
          <w:rFonts w:eastAsia="Times New Roman"/>
          <w:color w:val="auto"/>
          <w:highlight w:val="white"/>
        </w:rPr>
        <w:t>1</w:t>
      </w:r>
      <w:r>
        <w:rPr>
          <w:color w:val="auto"/>
          <w:highlight w:val="white"/>
        </w:rPr>
        <w:t>）目规定的评审因素和分值对资信业绩部分计算出得分</w:t>
      </w:r>
      <w:r>
        <w:rPr>
          <w:color w:val="auto"/>
          <w:highlight w:val="white"/>
        </w:rPr>
        <w:t xml:space="preserve"> </w:t>
      </w:r>
      <w:r>
        <w:rPr>
          <w:rFonts w:eastAsia="Times New Roman"/>
          <w:color w:val="auto"/>
          <w:highlight w:val="white"/>
        </w:rPr>
        <w:t>A</w:t>
      </w:r>
      <w:r>
        <w:rPr>
          <w:color w:val="auto"/>
          <w:highlight w:val="white"/>
        </w:rPr>
        <w:t>；</w:t>
      </w:r>
    </w:p>
    <w:p w:rsidR="001B298C" w:rsidRDefault="003A3CBB">
      <w:pPr>
        <w:pStyle w:val="47"/>
        <w:ind w:firstLine="420"/>
        <w:rPr>
          <w:color w:val="auto"/>
        </w:rPr>
      </w:pPr>
      <w:r>
        <w:rPr>
          <w:color w:val="auto"/>
          <w:highlight w:val="white"/>
        </w:rPr>
        <w:t>（</w:t>
      </w:r>
      <w:r>
        <w:rPr>
          <w:rFonts w:eastAsia="Times New Roman"/>
          <w:color w:val="auto"/>
          <w:highlight w:val="white"/>
        </w:rPr>
        <w:t>2</w:t>
      </w:r>
      <w:r>
        <w:rPr>
          <w:color w:val="auto"/>
          <w:highlight w:val="white"/>
        </w:rPr>
        <w:t>）按本章第</w:t>
      </w:r>
      <w:r>
        <w:rPr>
          <w:color w:val="auto"/>
          <w:highlight w:val="white"/>
        </w:rPr>
        <w:t xml:space="preserve"> </w:t>
      </w:r>
      <w:r>
        <w:rPr>
          <w:rFonts w:eastAsia="Times New Roman"/>
          <w:color w:val="auto"/>
          <w:highlight w:val="white"/>
        </w:rPr>
        <w:t>2.2.4</w:t>
      </w:r>
      <w:r>
        <w:rPr>
          <w:color w:val="auto"/>
          <w:highlight w:val="white"/>
        </w:rPr>
        <w:t>（</w:t>
      </w:r>
      <w:r>
        <w:rPr>
          <w:rFonts w:eastAsia="Times New Roman"/>
          <w:color w:val="auto"/>
          <w:highlight w:val="white"/>
        </w:rPr>
        <w:t>2</w:t>
      </w:r>
      <w:r>
        <w:rPr>
          <w:color w:val="auto"/>
          <w:highlight w:val="white"/>
        </w:rPr>
        <w:t>）目规定的评审因素和分值对勘察设计方案部分计算出得分</w:t>
      </w:r>
      <w:r>
        <w:rPr>
          <w:color w:val="auto"/>
          <w:highlight w:val="white"/>
        </w:rPr>
        <w:t xml:space="preserve"> </w:t>
      </w:r>
      <w:r>
        <w:rPr>
          <w:rFonts w:eastAsia="Times New Roman"/>
          <w:color w:val="auto"/>
          <w:highlight w:val="white"/>
        </w:rPr>
        <w:t>B</w:t>
      </w:r>
      <w:r>
        <w:rPr>
          <w:color w:val="auto"/>
          <w:highlight w:val="white"/>
        </w:rPr>
        <w:t>；</w:t>
      </w:r>
    </w:p>
    <w:p w:rsidR="001B298C" w:rsidRDefault="003A3CBB">
      <w:pPr>
        <w:pStyle w:val="47"/>
        <w:ind w:firstLine="396"/>
        <w:rPr>
          <w:color w:val="auto"/>
        </w:rPr>
      </w:pPr>
      <w:r>
        <w:rPr>
          <w:color w:val="auto"/>
          <w:spacing w:val="-6"/>
          <w:highlight w:val="white"/>
        </w:rPr>
        <w:t>（</w:t>
      </w:r>
      <w:r>
        <w:rPr>
          <w:rFonts w:eastAsia="Times New Roman"/>
          <w:color w:val="auto"/>
          <w:spacing w:val="-6"/>
          <w:highlight w:val="white"/>
        </w:rPr>
        <w:t>3</w:t>
      </w:r>
      <w:r>
        <w:rPr>
          <w:color w:val="auto"/>
          <w:spacing w:val="-6"/>
          <w:highlight w:val="white"/>
        </w:rPr>
        <w:t>）按本章第</w:t>
      </w:r>
      <w:r>
        <w:rPr>
          <w:color w:val="auto"/>
          <w:spacing w:val="-6"/>
          <w:highlight w:val="white"/>
        </w:rPr>
        <w:t xml:space="preserve"> </w:t>
      </w:r>
      <w:r>
        <w:rPr>
          <w:rFonts w:eastAsia="Times New Roman"/>
          <w:color w:val="auto"/>
          <w:spacing w:val="-6"/>
          <w:highlight w:val="white"/>
        </w:rPr>
        <w:t>2.2.4</w:t>
      </w:r>
      <w:r>
        <w:rPr>
          <w:color w:val="auto"/>
          <w:spacing w:val="-6"/>
          <w:highlight w:val="white"/>
        </w:rPr>
        <w:t>（</w:t>
      </w:r>
      <w:r>
        <w:rPr>
          <w:rFonts w:eastAsia="Times New Roman"/>
          <w:color w:val="auto"/>
          <w:spacing w:val="-6"/>
          <w:highlight w:val="white"/>
        </w:rPr>
        <w:t>3</w:t>
      </w:r>
      <w:r>
        <w:rPr>
          <w:color w:val="auto"/>
          <w:spacing w:val="-6"/>
          <w:highlight w:val="white"/>
        </w:rPr>
        <w:t>）目规定的评审因素和分值对投标报价计算出得分</w:t>
      </w:r>
      <w:r>
        <w:rPr>
          <w:color w:val="auto"/>
          <w:highlight w:val="white"/>
        </w:rPr>
        <w:t xml:space="preserve"> </w:t>
      </w:r>
      <w:r>
        <w:rPr>
          <w:rFonts w:eastAsia="Times New Roman"/>
          <w:color w:val="auto"/>
          <w:highlight w:val="white"/>
        </w:rPr>
        <w:t>C</w:t>
      </w:r>
      <w:r>
        <w:rPr>
          <w:color w:val="auto"/>
          <w:highlight w:val="white"/>
        </w:rPr>
        <w:t>；</w:t>
      </w:r>
    </w:p>
    <w:p w:rsidR="001B298C" w:rsidRDefault="003A3CBB">
      <w:pPr>
        <w:pStyle w:val="47"/>
        <w:ind w:firstLineChars="0" w:firstLine="0"/>
        <w:rPr>
          <w:color w:val="auto"/>
        </w:rPr>
      </w:pPr>
      <w:r>
        <w:rPr>
          <w:b/>
          <w:color w:val="auto"/>
          <w:highlight w:val="white"/>
        </w:rPr>
        <w:t>3.2.2</w:t>
      </w:r>
      <w:r>
        <w:rPr>
          <w:color w:val="auto"/>
          <w:highlight w:val="white"/>
        </w:rPr>
        <w:t xml:space="preserve"> </w:t>
      </w:r>
      <w:r>
        <w:rPr>
          <w:color w:val="auto"/>
          <w:highlight w:val="white"/>
        </w:rPr>
        <w:t>评分分值计算保留小数点后两位，小数点后第三位</w:t>
      </w:r>
      <w:r>
        <w:rPr>
          <w:color w:val="auto"/>
          <w:highlight w:val="white"/>
        </w:rPr>
        <w:t>“</w:t>
      </w:r>
      <w:r>
        <w:rPr>
          <w:color w:val="auto"/>
          <w:highlight w:val="white"/>
        </w:rPr>
        <w:t>四舍五入</w:t>
      </w:r>
      <w:r>
        <w:rPr>
          <w:color w:val="auto"/>
          <w:highlight w:val="white"/>
        </w:rPr>
        <w:t>”</w:t>
      </w:r>
      <w:r>
        <w:rPr>
          <w:color w:val="auto"/>
          <w:highlight w:val="white"/>
        </w:rPr>
        <w:t>。</w:t>
      </w:r>
    </w:p>
    <w:p w:rsidR="001B298C" w:rsidRDefault="003A3CBB">
      <w:pPr>
        <w:pStyle w:val="47"/>
        <w:ind w:firstLineChars="0" w:firstLine="0"/>
        <w:rPr>
          <w:color w:val="auto"/>
        </w:rPr>
      </w:pPr>
      <w:r>
        <w:rPr>
          <w:b/>
          <w:color w:val="auto"/>
          <w:highlight w:val="white"/>
        </w:rPr>
        <w:t>3.2.3</w:t>
      </w:r>
      <w:r>
        <w:rPr>
          <w:color w:val="auto"/>
          <w:highlight w:val="white"/>
        </w:rPr>
        <w:t xml:space="preserve"> </w:t>
      </w:r>
      <w:r>
        <w:rPr>
          <w:color w:val="auto"/>
          <w:highlight w:val="white"/>
        </w:rPr>
        <w:t>投标人得分</w:t>
      </w:r>
      <w:r>
        <w:rPr>
          <w:color w:val="auto"/>
          <w:highlight w:val="white"/>
        </w:rPr>
        <w:t>=A+B+C</w:t>
      </w:r>
      <w:r>
        <w:rPr>
          <w:color w:val="auto"/>
          <w:highlight w:val="white"/>
        </w:rPr>
        <w:t>。</w:t>
      </w:r>
    </w:p>
    <w:p w:rsidR="001B298C" w:rsidRDefault="003A3CBB">
      <w:pPr>
        <w:pStyle w:val="47"/>
        <w:ind w:firstLineChars="0" w:firstLine="0"/>
        <w:rPr>
          <w:color w:val="auto"/>
        </w:rPr>
      </w:pPr>
      <w:r>
        <w:rPr>
          <w:b/>
          <w:color w:val="auto"/>
          <w:highlight w:val="white"/>
        </w:rPr>
        <w:t>3.2.4</w:t>
      </w:r>
      <w:r>
        <w:rPr>
          <w:color w:val="auto"/>
          <w:highlight w:val="white"/>
        </w:rPr>
        <w:t xml:space="preserve"> </w:t>
      </w:r>
      <w:r>
        <w:rPr>
          <w:color w:val="auto"/>
          <w:highlight w:val="white"/>
        </w:rPr>
        <w:t>评标委员会发现投标人的报价明显低于其他投标报价，使得其投标报价可能低于其个别成本的，应当要求该投标人</w:t>
      </w:r>
      <w:proofErr w:type="gramStart"/>
      <w:r>
        <w:rPr>
          <w:color w:val="auto"/>
          <w:highlight w:val="white"/>
        </w:rPr>
        <w:t>作出</w:t>
      </w:r>
      <w:proofErr w:type="gramEnd"/>
      <w:r>
        <w:rPr>
          <w:color w:val="auto"/>
          <w:highlight w:val="white"/>
        </w:rPr>
        <w:t>书面说明并提供相应的证明材料。投标人不能合理说明或者不能提供相应证明材料的，评标委员会应当认定该投标人以低于成本报价竞标，并否决其投标。</w:t>
      </w:r>
    </w:p>
    <w:p w:rsidR="001B298C" w:rsidRDefault="003A3CBB">
      <w:pPr>
        <w:pStyle w:val="2a"/>
        <w:spacing w:before="240" w:after="240"/>
        <w:outlineLvl w:val="2"/>
      </w:pPr>
      <w:bookmarkStart w:id="467" w:name="_Toc63630628"/>
      <w:bookmarkStart w:id="468" w:name="_Toc256000070"/>
      <w:r>
        <w:rPr>
          <w:color w:val="000000"/>
          <w:highlight w:val="white"/>
        </w:rPr>
        <w:t xml:space="preserve">3.3  </w:t>
      </w:r>
      <w:r>
        <w:rPr>
          <w:color w:val="000000"/>
          <w:highlight w:val="white"/>
        </w:rPr>
        <w:t>投标文件的澄清</w:t>
      </w:r>
      <w:bookmarkEnd w:id="467"/>
      <w:bookmarkEnd w:id="468"/>
    </w:p>
    <w:p w:rsidR="001B298C" w:rsidRDefault="003A3CBB">
      <w:pPr>
        <w:pStyle w:val="47"/>
        <w:ind w:firstLineChars="0" w:firstLine="0"/>
        <w:rPr>
          <w:color w:val="auto"/>
        </w:rPr>
      </w:pPr>
      <w:r>
        <w:rPr>
          <w:b/>
          <w:color w:val="auto"/>
          <w:highlight w:val="white"/>
        </w:rPr>
        <w:lastRenderedPageBreak/>
        <w:t xml:space="preserve">3.3.1 </w:t>
      </w:r>
      <w:r>
        <w:rPr>
          <w:color w:val="auto"/>
          <w:highlight w:val="whit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rsidR="001B298C" w:rsidRDefault="003A3CBB">
      <w:pPr>
        <w:pStyle w:val="47"/>
        <w:ind w:firstLineChars="0" w:firstLine="0"/>
        <w:rPr>
          <w:color w:val="auto"/>
        </w:rPr>
      </w:pPr>
      <w:r>
        <w:rPr>
          <w:b/>
          <w:color w:val="auto"/>
          <w:highlight w:val="white"/>
        </w:rPr>
        <w:t xml:space="preserve">3.3.2 </w:t>
      </w:r>
      <w:r>
        <w:rPr>
          <w:color w:val="auto"/>
          <w:highlight w:val="white"/>
        </w:rPr>
        <w:t>澄清、说明或补正不得超出投标文件的范围且不得改变投标文件的实质性内容，并构</w:t>
      </w:r>
      <w:r>
        <w:rPr>
          <w:color w:val="auto"/>
          <w:spacing w:val="-5"/>
          <w:highlight w:val="white"/>
        </w:rPr>
        <w:t>成投标文件的组成部分。</w:t>
      </w:r>
    </w:p>
    <w:p w:rsidR="001B298C" w:rsidRDefault="003A3CBB">
      <w:pPr>
        <w:pStyle w:val="47"/>
        <w:ind w:firstLineChars="0" w:firstLine="0"/>
        <w:rPr>
          <w:color w:val="auto"/>
        </w:rPr>
      </w:pPr>
      <w:r>
        <w:rPr>
          <w:b/>
          <w:color w:val="auto"/>
          <w:highlight w:val="white"/>
        </w:rPr>
        <w:t xml:space="preserve">3.3.3 </w:t>
      </w:r>
      <w:r>
        <w:rPr>
          <w:color w:val="auto"/>
          <w:highlight w:val="white"/>
        </w:rPr>
        <w:t>评标委员会对投标人提交的澄清、说明或补正有疑问的，可以要求投标人进一步澄清、</w:t>
      </w:r>
      <w:r>
        <w:rPr>
          <w:color w:val="auto"/>
          <w:spacing w:val="-7"/>
          <w:highlight w:val="white"/>
        </w:rPr>
        <w:t>说明或补正，直至满足评标委员会的要求。</w:t>
      </w:r>
    </w:p>
    <w:p w:rsidR="001B298C" w:rsidRDefault="003A3CBB">
      <w:pPr>
        <w:pStyle w:val="2a"/>
        <w:spacing w:before="240" w:after="240"/>
        <w:outlineLvl w:val="2"/>
      </w:pPr>
      <w:bookmarkStart w:id="469" w:name="_Toc63630629"/>
      <w:bookmarkStart w:id="470" w:name="_Toc256000071"/>
      <w:r>
        <w:rPr>
          <w:color w:val="000000"/>
          <w:highlight w:val="white"/>
        </w:rPr>
        <w:t xml:space="preserve">3.4  </w:t>
      </w:r>
      <w:r>
        <w:rPr>
          <w:color w:val="000000"/>
          <w:highlight w:val="white"/>
        </w:rPr>
        <w:t>评标结果</w:t>
      </w:r>
      <w:bookmarkEnd w:id="469"/>
      <w:bookmarkEnd w:id="470"/>
    </w:p>
    <w:p w:rsidR="001B298C" w:rsidRDefault="003A3CBB">
      <w:pPr>
        <w:pStyle w:val="47"/>
        <w:ind w:firstLineChars="0" w:firstLine="0"/>
        <w:rPr>
          <w:color w:val="auto"/>
        </w:rPr>
      </w:pPr>
      <w:r>
        <w:rPr>
          <w:b/>
          <w:color w:val="auto"/>
          <w:highlight w:val="white"/>
        </w:rPr>
        <w:t>3.4.1</w:t>
      </w:r>
      <w:r>
        <w:rPr>
          <w:color w:val="auto"/>
          <w:highlight w:val="white"/>
        </w:rPr>
        <w:t>除第二章</w:t>
      </w:r>
      <w:r>
        <w:rPr>
          <w:rFonts w:eastAsia="Times New Roman"/>
          <w:color w:val="auto"/>
          <w:spacing w:val="-3"/>
          <w:highlight w:val="white"/>
        </w:rPr>
        <w:t>“</w:t>
      </w:r>
      <w:r>
        <w:rPr>
          <w:color w:val="auto"/>
          <w:spacing w:val="-3"/>
          <w:highlight w:val="white"/>
        </w:rPr>
        <w:t>投标人须知</w:t>
      </w:r>
      <w:r>
        <w:rPr>
          <w:rFonts w:eastAsia="Times New Roman"/>
          <w:color w:val="auto"/>
          <w:highlight w:val="white"/>
        </w:rPr>
        <w:t>”</w:t>
      </w:r>
      <w:r>
        <w:rPr>
          <w:color w:val="auto"/>
          <w:spacing w:val="-7"/>
          <w:highlight w:val="white"/>
        </w:rPr>
        <w:t>前附表授权直接确定中标人外，评标委员会按照得分由高到低</w:t>
      </w:r>
      <w:r>
        <w:rPr>
          <w:color w:val="auto"/>
          <w:spacing w:val="-5"/>
          <w:highlight w:val="white"/>
        </w:rPr>
        <w:t>的顺序推荐中标候选人，并标明排序。</w:t>
      </w:r>
    </w:p>
    <w:p w:rsidR="001B298C" w:rsidRDefault="003A3CBB">
      <w:pPr>
        <w:pStyle w:val="47"/>
        <w:ind w:firstLineChars="0" w:firstLine="0"/>
        <w:rPr>
          <w:color w:val="auto"/>
        </w:rPr>
      </w:pPr>
      <w:r>
        <w:rPr>
          <w:b/>
          <w:color w:val="auto"/>
          <w:highlight w:val="white"/>
        </w:rPr>
        <w:t xml:space="preserve">3.4.2 </w:t>
      </w:r>
      <w:r>
        <w:rPr>
          <w:color w:val="auto"/>
          <w:highlight w:val="white"/>
        </w:rPr>
        <w:t>评标委员会完成评标后，应当向招标人提交书面评标报告和中标候选人名单。</w:t>
      </w:r>
    </w:p>
    <w:p w:rsidR="001B298C" w:rsidRDefault="001B298C">
      <w:pPr>
        <w:spacing w:line="266" w:lineRule="exact"/>
      </w:pPr>
    </w:p>
    <w:p w:rsidR="001B298C" w:rsidRDefault="003A3CBB">
      <w:pPr>
        <w:pStyle w:val="18"/>
        <w:spacing w:before="240" w:after="240"/>
      </w:pPr>
      <w:r>
        <w:rPr>
          <w:highlight w:val="white"/>
        </w:rPr>
        <w:br w:type="page"/>
      </w:r>
      <w:bookmarkStart w:id="471" w:name="_Toc256000072"/>
      <w:bookmarkStart w:id="472" w:name="_Toc63630630"/>
      <w:r>
        <w:rPr>
          <w:color w:val="000000"/>
          <w:highlight w:val="white"/>
        </w:rPr>
        <w:lastRenderedPageBreak/>
        <w:t>第四章</w:t>
      </w:r>
      <w:r>
        <w:rPr>
          <w:color w:val="000000"/>
          <w:highlight w:val="white"/>
        </w:rPr>
        <w:t xml:space="preserve">  </w:t>
      </w:r>
      <w:r>
        <w:rPr>
          <w:color w:val="000000"/>
          <w:highlight w:val="white"/>
        </w:rPr>
        <w:t>合同条款及格式</w:t>
      </w:r>
      <w:bookmarkEnd w:id="471"/>
      <w:bookmarkEnd w:id="472"/>
    </w:p>
    <w:p w:rsidR="001B298C" w:rsidRDefault="001B298C">
      <w:pPr>
        <w:rPr>
          <w:highlight w:val="red"/>
        </w:rPr>
      </w:pPr>
      <w:bookmarkStart w:id="473" w:name="EBee4d2eafebec406dad2c2314cd062c70"/>
    </w:p>
    <w:p w:rsidR="001B298C" w:rsidRDefault="003A3CBB">
      <w:pPr>
        <w:pStyle w:val="104"/>
        <w:spacing w:before="240" w:after="240"/>
        <w:outlineLvl w:val="1"/>
      </w:pPr>
      <w:r>
        <w:rPr>
          <w:color w:val="000000"/>
        </w:rPr>
        <w:t>第一节</w:t>
      </w:r>
      <w:r>
        <w:rPr>
          <w:color w:val="000000"/>
        </w:rPr>
        <w:t xml:space="preserve">  </w:t>
      </w:r>
      <w:r>
        <w:rPr>
          <w:color w:val="000000"/>
        </w:rPr>
        <w:t>通用合同条款</w:t>
      </w:r>
    </w:p>
    <w:p w:rsidR="001B298C" w:rsidRDefault="001B298C">
      <w:pPr>
        <w:pStyle w:val="1ff7"/>
        <w:spacing w:before="1"/>
        <w:ind w:firstLine="462"/>
        <w:rPr>
          <w:b/>
          <w:sz w:val="23"/>
        </w:rPr>
      </w:pPr>
    </w:p>
    <w:p w:rsidR="001B298C" w:rsidRDefault="003A3CBB">
      <w:pPr>
        <w:pStyle w:val="218"/>
        <w:spacing w:before="240" w:after="240"/>
        <w:outlineLvl w:val="2"/>
      </w:pPr>
      <w:r>
        <w:rPr>
          <w:rFonts w:eastAsia="宋体"/>
          <w:color w:val="000000"/>
        </w:rPr>
        <w:t xml:space="preserve">1.  </w:t>
      </w:r>
      <w:r>
        <w:rPr>
          <w:color w:val="000000"/>
        </w:rPr>
        <w:t>一般约定</w:t>
      </w:r>
    </w:p>
    <w:p w:rsidR="001B298C" w:rsidRDefault="003A3CBB">
      <w:pPr>
        <w:pStyle w:val="218"/>
        <w:spacing w:before="240" w:after="240"/>
        <w:outlineLvl w:val="3"/>
      </w:pPr>
      <w:r>
        <w:rPr>
          <w:color w:val="000000"/>
        </w:rPr>
        <w:t xml:space="preserve">1.1  </w:t>
      </w:r>
      <w:r>
        <w:rPr>
          <w:color w:val="000000"/>
        </w:rPr>
        <w:t>词语定义</w:t>
      </w:r>
    </w:p>
    <w:p w:rsidR="001B298C" w:rsidRDefault="003A3CBB">
      <w:pPr>
        <w:pStyle w:val="429"/>
        <w:rPr>
          <w:color w:val="auto"/>
        </w:rPr>
      </w:pPr>
      <w:r>
        <w:t>通用合同条款、专用合同条款中的下列词语应具有本款所赋予的含义。</w:t>
      </w:r>
    </w:p>
    <w:p w:rsidR="001B298C" w:rsidRDefault="003A3CBB">
      <w:pPr>
        <w:pStyle w:val="3800"/>
        <w:outlineLvl w:val="4"/>
        <w:rPr>
          <w:rFonts w:eastAsia="Times New Roman"/>
        </w:rPr>
      </w:pPr>
      <w:r>
        <w:rPr>
          <w:color w:val="000000"/>
        </w:rPr>
        <w:t xml:space="preserve">1.1.1  </w:t>
      </w:r>
      <w:r>
        <w:rPr>
          <w:color w:val="000000"/>
        </w:rPr>
        <w:t>合同</w:t>
      </w:r>
    </w:p>
    <w:p w:rsidR="001B298C" w:rsidRDefault="003A3CBB">
      <w:pPr>
        <w:pStyle w:val="429"/>
        <w:ind w:firstLineChars="0" w:firstLine="0"/>
        <w:rPr>
          <w:color w:val="auto"/>
        </w:rPr>
      </w:pPr>
      <w:r>
        <w:rPr>
          <w:b/>
        </w:rPr>
        <w:t xml:space="preserve">1.1.1.1 </w:t>
      </w:r>
      <w:r>
        <w:t>合同文件</w:t>
      </w:r>
      <w:r>
        <w:rPr>
          <w:rFonts w:hint="eastAsia"/>
        </w:rPr>
        <w:t>（或称合同）指</w:t>
      </w:r>
      <w:r>
        <w:t>合同协议书、中标通知书、投标函和投标函附录、专用</w:t>
      </w:r>
      <w:r>
        <w:rPr>
          <w:spacing w:val="-3"/>
        </w:rPr>
        <w:t>合同条款、通用合同条款、发包人要求、勘察设计费用清单、勘察设计方案，以及其他构成合同组成部分的文件。</w:t>
      </w:r>
    </w:p>
    <w:p w:rsidR="001B298C" w:rsidRDefault="003A3CBB">
      <w:pPr>
        <w:pStyle w:val="429"/>
        <w:ind w:firstLineChars="0" w:firstLine="0"/>
        <w:rPr>
          <w:color w:val="auto"/>
        </w:rPr>
      </w:pPr>
      <w:r>
        <w:rPr>
          <w:b/>
        </w:rPr>
        <w:t xml:space="preserve">1.1.1.2 </w:t>
      </w:r>
      <w:r>
        <w:t>合同协议书：指发包人和勘察设计人共同签署的合同协议书。</w:t>
      </w:r>
    </w:p>
    <w:p w:rsidR="001B298C" w:rsidRDefault="003A3CBB">
      <w:pPr>
        <w:pStyle w:val="429"/>
        <w:ind w:firstLineChars="0" w:firstLine="0"/>
        <w:rPr>
          <w:color w:val="auto"/>
        </w:rPr>
      </w:pPr>
      <w:r>
        <w:rPr>
          <w:b/>
        </w:rPr>
        <w:t>1.1.1.3</w:t>
      </w:r>
      <w:r>
        <w:t xml:space="preserve"> </w:t>
      </w:r>
      <w:r>
        <w:t>中标通知书：指发包人通知勘察设计人中标的函件。</w:t>
      </w:r>
    </w:p>
    <w:p w:rsidR="001B298C" w:rsidRDefault="003A3CBB">
      <w:pPr>
        <w:pStyle w:val="429"/>
        <w:ind w:firstLineChars="0" w:firstLine="0"/>
        <w:rPr>
          <w:color w:val="auto"/>
        </w:rPr>
      </w:pPr>
      <w:r>
        <w:rPr>
          <w:b/>
        </w:rPr>
        <w:t>1.1.1.4</w:t>
      </w:r>
      <w:r>
        <w:t xml:space="preserve"> </w:t>
      </w:r>
      <w:r>
        <w:t>投标函：指由勘察设计人填写并签署的，名为</w:t>
      </w:r>
      <w:r>
        <w:rPr>
          <w:rFonts w:eastAsia="Times New Roman"/>
        </w:rPr>
        <w:t>“</w:t>
      </w:r>
      <w:r>
        <w:rPr>
          <w:spacing w:val="-2"/>
        </w:rPr>
        <w:t>投标函</w:t>
      </w:r>
      <w:r>
        <w:rPr>
          <w:rFonts w:eastAsia="Times New Roman"/>
        </w:rPr>
        <w:t>”</w:t>
      </w:r>
      <w:r>
        <w:rPr>
          <w:spacing w:val="-2"/>
        </w:rPr>
        <w:t>的函件。</w:t>
      </w:r>
    </w:p>
    <w:p w:rsidR="001B298C" w:rsidRDefault="003A3CBB">
      <w:pPr>
        <w:pStyle w:val="429"/>
        <w:ind w:firstLineChars="0" w:firstLine="0"/>
        <w:rPr>
          <w:color w:val="auto"/>
        </w:rPr>
      </w:pPr>
      <w:r>
        <w:rPr>
          <w:b/>
        </w:rPr>
        <w:t>1.1.1.5</w:t>
      </w:r>
      <w:r>
        <w:t xml:space="preserve"> </w:t>
      </w:r>
      <w:r>
        <w:rPr>
          <w:spacing w:val="-17"/>
        </w:rPr>
        <w:t>投标函附录：指由勘察设计人填写并签署的、附在投标函后，名为</w:t>
      </w:r>
      <w:r>
        <w:rPr>
          <w:rFonts w:eastAsia="Times New Roman"/>
        </w:rPr>
        <w:t>“</w:t>
      </w:r>
      <w:r>
        <w:t>投标函附录</w:t>
      </w:r>
      <w:r>
        <w:rPr>
          <w:rFonts w:eastAsia="Times New Roman"/>
        </w:rPr>
        <w:t>”</w:t>
      </w:r>
      <w:r>
        <w:t>的函件。</w:t>
      </w:r>
    </w:p>
    <w:p w:rsidR="001B298C" w:rsidRDefault="003A3CBB">
      <w:pPr>
        <w:pStyle w:val="429"/>
        <w:ind w:firstLineChars="0" w:firstLine="0"/>
        <w:rPr>
          <w:color w:val="auto"/>
        </w:rPr>
      </w:pPr>
      <w:r>
        <w:rPr>
          <w:b/>
        </w:rPr>
        <w:t xml:space="preserve">1.1.1.6 </w:t>
      </w:r>
      <w:r>
        <w:t>发包人要求：指合同文件中名为</w:t>
      </w:r>
      <w:r>
        <w:rPr>
          <w:rFonts w:eastAsia="Times New Roman"/>
        </w:rPr>
        <w:t>“</w:t>
      </w:r>
      <w:r>
        <w:t>发包人要求</w:t>
      </w:r>
      <w:r>
        <w:rPr>
          <w:rFonts w:eastAsia="Times New Roman"/>
        </w:rPr>
        <w:t>”</w:t>
      </w:r>
      <w:r>
        <w:rPr>
          <w:spacing w:val="-2"/>
        </w:rPr>
        <w:t>的文件。</w:t>
      </w:r>
    </w:p>
    <w:p w:rsidR="001B298C" w:rsidRDefault="003A3CBB">
      <w:pPr>
        <w:pStyle w:val="429"/>
        <w:ind w:firstLineChars="0" w:firstLine="0"/>
        <w:rPr>
          <w:color w:val="auto"/>
        </w:rPr>
      </w:pPr>
      <w:r>
        <w:rPr>
          <w:b/>
        </w:rPr>
        <w:t xml:space="preserve">1.1.1.7 </w:t>
      </w:r>
      <w:r>
        <w:t>勘察设计方案：指勘察设计人在投标文件中的勘察设计方案。</w:t>
      </w:r>
    </w:p>
    <w:p w:rsidR="001B298C" w:rsidRDefault="003A3CBB">
      <w:pPr>
        <w:pStyle w:val="429"/>
        <w:ind w:firstLineChars="0" w:firstLine="0"/>
        <w:rPr>
          <w:color w:val="auto"/>
        </w:rPr>
      </w:pPr>
      <w:r>
        <w:rPr>
          <w:b/>
        </w:rPr>
        <w:t xml:space="preserve">1.1.1.8 </w:t>
      </w:r>
      <w:r>
        <w:t>勘察设计费用清单：指勘察设计人投标文件中的勘察设计费用清单。</w:t>
      </w:r>
    </w:p>
    <w:p w:rsidR="001B298C" w:rsidRDefault="003A3CBB">
      <w:pPr>
        <w:pStyle w:val="429"/>
        <w:ind w:firstLineChars="0" w:firstLine="0"/>
        <w:rPr>
          <w:color w:val="auto"/>
        </w:rPr>
      </w:pPr>
      <w:r>
        <w:rPr>
          <w:b/>
        </w:rPr>
        <w:t xml:space="preserve">1.1.1.9 </w:t>
      </w:r>
      <w:r>
        <w:t>其他合同文件：指经合同双方当事人确认构成合同文件的其他文件。</w:t>
      </w:r>
    </w:p>
    <w:p w:rsidR="001B298C" w:rsidRDefault="003A3CBB">
      <w:pPr>
        <w:pStyle w:val="3800"/>
        <w:outlineLvl w:val="4"/>
      </w:pPr>
      <w:r>
        <w:rPr>
          <w:color w:val="000000"/>
        </w:rPr>
        <w:t xml:space="preserve">1.1.2  </w:t>
      </w:r>
      <w:r>
        <w:rPr>
          <w:color w:val="000000"/>
        </w:rPr>
        <w:t>合同当事人和人员</w:t>
      </w:r>
    </w:p>
    <w:p w:rsidR="001B298C" w:rsidRDefault="003A3CBB">
      <w:pPr>
        <w:pStyle w:val="429"/>
        <w:ind w:firstLineChars="0" w:firstLine="0"/>
        <w:rPr>
          <w:color w:val="auto"/>
        </w:rPr>
      </w:pPr>
      <w:r>
        <w:rPr>
          <w:b/>
        </w:rPr>
        <w:t xml:space="preserve">1.1.2.1 </w:t>
      </w:r>
      <w:r>
        <w:t>合同当事人：指发包人和（或）勘察设计人。</w:t>
      </w:r>
    </w:p>
    <w:p w:rsidR="001B298C" w:rsidRDefault="003A3CBB">
      <w:pPr>
        <w:pStyle w:val="429"/>
        <w:ind w:firstLineChars="0" w:firstLine="0"/>
        <w:rPr>
          <w:color w:val="auto"/>
        </w:rPr>
      </w:pPr>
      <w:r>
        <w:rPr>
          <w:b/>
        </w:rPr>
        <w:t xml:space="preserve">1.1.2.2 </w:t>
      </w:r>
      <w:r>
        <w:t>发包人：指与勘察设计人签订合同协议书的当事人，及其合法继承人。</w:t>
      </w:r>
    </w:p>
    <w:p w:rsidR="001B298C" w:rsidRDefault="003A3CBB">
      <w:pPr>
        <w:pStyle w:val="429"/>
        <w:ind w:firstLineChars="0" w:firstLine="0"/>
        <w:rPr>
          <w:color w:val="auto"/>
        </w:rPr>
      </w:pPr>
      <w:r>
        <w:rPr>
          <w:b/>
        </w:rPr>
        <w:t>1.1.2.3</w:t>
      </w:r>
      <w:r>
        <w:t xml:space="preserve"> </w:t>
      </w:r>
      <w:r>
        <w:t>勘察设计人：指与发包人签订合同协议书的当事人，及其合法继承人。</w:t>
      </w:r>
    </w:p>
    <w:p w:rsidR="001B298C" w:rsidRDefault="003A3CBB">
      <w:pPr>
        <w:pStyle w:val="429"/>
        <w:ind w:firstLineChars="0" w:firstLine="0"/>
        <w:rPr>
          <w:color w:val="auto"/>
        </w:rPr>
      </w:pPr>
      <w:r>
        <w:rPr>
          <w:b/>
        </w:rPr>
        <w:lastRenderedPageBreak/>
        <w:t xml:space="preserve">1.1.2.4 </w:t>
      </w:r>
      <w:r>
        <w:rPr>
          <w:spacing w:val="-6"/>
        </w:rPr>
        <w:t>发包人代表：指由发包人任命，并在授权范围和期限内代表发包人行使权利和履行</w:t>
      </w:r>
      <w:r>
        <w:rPr>
          <w:spacing w:val="-4"/>
        </w:rPr>
        <w:t>义务的全权负责人。</w:t>
      </w:r>
    </w:p>
    <w:p w:rsidR="001B298C" w:rsidRDefault="003A3CBB">
      <w:pPr>
        <w:pStyle w:val="429"/>
        <w:ind w:firstLineChars="0" w:firstLine="0"/>
        <w:rPr>
          <w:color w:val="auto"/>
        </w:rPr>
      </w:pPr>
      <w:r>
        <w:rPr>
          <w:b/>
        </w:rPr>
        <w:t xml:space="preserve">1.1.2.5 </w:t>
      </w:r>
      <w:r>
        <w:t>项目负责人：指由勘察设计人任命，代表勘察设计人行使权利和履行义务的全权负责人。</w:t>
      </w:r>
    </w:p>
    <w:p w:rsidR="001B298C" w:rsidRDefault="003A3CBB">
      <w:pPr>
        <w:pStyle w:val="429"/>
        <w:ind w:firstLineChars="0" w:firstLine="0"/>
        <w:rPr>
          <w:color w:val="auto"/>
        </w:rPr>
      </w:pPr>
      <w:r>
        <w:rPr>
          <w:b/>
        </w:rPr>
        <w:t>1.1.2.6</w:t>
      </w:r>
      <w:r>
        <w:t xml:space="preserve"> </w:t>
      </w:r>
      <w:r>
        <w:rPr>
          <w:spacing w:val="-2"/>
        </w:rPr>
        <w:t>分包人：指从勘察设计人处分包合同中某一部分工作，并与其签订分包合同的分包人。</w:t>
      </w:r>
    </w:p>
    <w:p w:rsidR="001B298C" w:rsidRDefault="003A3CBB">
      <w:pPr>
        <w:pStyle w:val="3800"/>
        <w:outlineLvl w:val="4"/>
      </w:pPr>
      <w:r>
        <w:rPr>
          <w:color w:val="000000"/>
        </w:rPr>
        <w:t xml:space="preserve">1.1.3  </w:t>
      </w:r>
      <w:r>
        <w:rPr>
          <w:color w:val="000000"/>
        </w:rPr>
        <w:t>工程和勘察设计</w:t>
      </w:r>
    </w:p>
    <w:p w:rsidR="001B298C" w:rsidRDefault="003A3CBB">
      <w:pPr>
        <w:pStyle w:val="429"/>
        <w:ind w:firstLineChars="0" w:firstLine="0"/>
        <w:rPr>
          <w:rFonts w:eastAsia="Times New Roman"/>
          <w:color w:val="auto"/>
        </w:rPr>
      </w:pPr>
      <w:r>
        <w:rPr>
          <w:b/>
        </w:rPr>
        <w:t xml:space="preserve">1.1.1.1 </w:t>
      </w:r>
      <w:r>
        <w:t>工程：指专用合同条款中指明进行勘察设计招标的工程。</w:t>
      </w:r>
    </w:p>
    <w:p w:rsidR="001B298C" w:rsidRDefault="003A3CBB">
      <w:pPr>
        <w:pStyle w:val="429"/>
        <w:ind w:firstLineChars="0" w:firstLine="0"/>
        <w:rPr>
          <w:rFonts w:eastAsia="Calibri"/>
          <w:color w:val="auto"/>
        </w:rPr>
      </w:pPr>
      <w:r>
        <w:rPr>
          <w:b/>
        </w:rPr>
        <w:t xml:space="preserve">1.1.1.2 </w:t>
      </w:r>
      <w:r>
        <w:rPr>
          <w:spacing w:val="-7"/>
        </w:rPr>
        <w:t>勘察设计服务：指勘察设计人按照合同约定履行的服务；勘察服务</w:t>
      </w:r>
      <w:r>
        <w:rPr>
          <w:spacing w:val="-6"/>
        </w:rPr>
        <w:t>包括制订勘察纲要、进行测绘、勘探、取样和试验等，查明、分析和评估地质特征和工程条件，编制勘察报告和提供发包人委托的其他服务；设计服务</w:t>
      </w:r>
      <w:r>
        <w:rPr>
          <w:spacing w:val="-7"/>
        </w:rPr>
        <w:t>包括编制设计文件和设计概算</w:t>
      </w:r>
      <w:r>
        <w:rPr>
          <w:spacing w:val="-5"/>
        </w:rPr>
        <w:t>、提供技术交底、施工配合、参加竣工验收或发包人委托的其他服务。</w:t>
      </w:r>
    </w:p>
    <w:p w:rsidR="001B298C" w:rsidRDefault="003A3CBB">
      <w:pPr>
        <w:pStyle w:val="429"/>
        <w:ind w:firstLineChars="0" w:firstLine="0"/>
        <w:rPr>
          <w:rFonts w:eastAsia="Calibri"/>
          <w:color w:val="auto"/>
        </w:rPr>
      </w:pPr>
      <w:r>
        <w:rPr>
          <w:b/>
        </w:rPr>
        <w:t xml:space="preserve">1.1.1.3 </w:t>
      </w:r>
      <w:r>
        <w:rPr>
          <w:spacing w:val="-6"/>
        </w:rPr>
        <w:t>勘察设计资料：是发包人按合同约定向勘察设计人提供的，用于完成勘察设计服务范围与内容所</w:t>
      </w:r>
      <w:r>
        <w:rPr>
          <w:spacing w:val="-4"/>
        </w:rPr>
        <w:t>需要的资料。</w:t>
      </w:r>
    </w:p>
    <w:p w:rsidR="001B298C" w:rsidRDefault="003A3CBB">
      <w:pPr>
        <w:pStyle w:val="429"/>
        <w:ind w:firstLineChars="0" w:firstLine="0"/>
        <w:rPr>
          <w:rFonts w:eastAsia="Calibri"/>
          <w:color w:val="auto"/>
        </w:rPr>
      </w:pPr>
      <w:r>
        <w:rPr>
          <w:b/>
        </w:rPr>
        <w:t xml:space="preserve">1.1.1.4 </w:t>
      </w:r>
      <w:r>
        <w:rPr>
          <w:spacing w:val="-7"/>
        </w:rPr>
        <w:t>勘察设计文件：指勘察设计人按合同约定向发包人提交的勘察设计文件；勘察文件指工程勘察报告、服务大纲、勘察方</w:t>
      </w:r>
      <w:r>
        <w:rPr>
          <w:spacing w:val="-16"/>
        </w:rPr>
        <w:t>案、外</w:t>
      </w:r>
      <w:proofErr w:type="gramStart"/>
      <w:r>
        <w:rPr>
          <w:spacing w:val="-16"/>
        </w:rPr>
        <w:t>业指导</w:t>
      </w:r>
      <w:proofErr w:type="gramEnd"/>
      <w:r>
        <w:rPr>
          <w:spacing w:val="-16"/>
        </w:rPr>
        <w:t>书、进度计划、图纸、计算书、软件和其他文件等；设计文件指</w:t>
      </w:r>
      <w:r>
        <w:rPr>
          <w:spacing w:val="-7"/>
        </w:rPr>
        <w:t>设计说明、图纸、图板、模型、计算书、软件和其他文件等；包括阶段性文件和最终文件，且应当采用合同中双方约定的格式和载体。</w:t>
      </w:r>
    </w:p>
    <w:p w:rsidR="001B298C" w:rsidRDefault="003A3CBB">
      <w:pPr>
        <w:pStyle w:val="3800"/>
        <w:outlineLvl w:val="4"/>
      </w:pPr>
      <w:r>
        <w:rPr>
          <w:color w:val="000000"/>
        </w:rPr>
        <w:t xml:space="preserve">1.1.4  </w:t>
      </w:r>
      <w:r>
        <w:rPr>
          <w:color w:val="000000"/>
        </w:rPr>
        <w:t>日期</w:t>
      </w:r>
    </w:p>
    <w:p w:rsidR="001B298C" w:rsidRDefault="003A3CBB">
      <w:pPr>
        <w:pStyle w:val="429"/>
        <w:ind w:firstLineChars="0" w:firstLine="0"/>
        <w:rPr>
          <w:color w:val="auto"/>
        </w:rPr>
      </w:pPr>
      <w:r>
        <w:rPr>
          <w:b/>
        </w:rPr>
        <w:t>1.1.4.1</w:t>
      </w:r>
      <w:r>
        <w:t xml:space="preserve"> </w:t>
      </w:r>
      <w:r>
        <w:rPr>
          <w:spacing w:val="-7"/>
        </w:rPr>
        <w:t>开始勘察设计通知：指发包人按第</w:t>
      </w:r>
      <w:r>
        <w:rPr>
          <w:spacing w:val="-7"/>
        </w:rPr>
        <w:t xml:space="preserve"> </w:t>
      </w:r>
      <w:r>
        <w:rPr>
          <w:rFonts w:eastAsia="Times New Roman"/>
        </w:rPr>
        <w:t xml:space="preserve">6.1 </w:t>
      </w:r>
      <w:proofErr w:type="gramStart"/>
      <w:r>
        <w:t>款通知</w:t>
      </w:r>
      <w:proofErr w:type="gramEnd"/>
      <w:r>
        <w:t>勘察设计人开始勘察设计的函件。</w:t>
      </w:r>
    </w:p>
    <w:p w:rsidR="001B298C" w:rsidRDefault="003A3CBB">
      <w:pPr>
        <w:pStyle w:val="429"/>
        <w:ind w:firstLineChars="0" w:firstLine="0"/>
        <w:rPr>
          <w:color w:val="auto"/>
        </w:rPr>
      </w:pPr>
      <w:r>
        <w:rPr>
          <w:b/>
        </w:rPr>
        <w:t>1.1.4.2</w:t>
      </w:r>
      <w:r>
        <w:t xml:space="preserve"> </w:t>
      </w:r>
      <w:r>
        <w:rPr>
          <w:spacing w:val="-7"/>
        </w:rPr>
        <w:t>开始勘察设计日期：指发包人按第</w:t>
      </w:r>
      <w:r>
        <w:rPr>
          <w:spacing w:val="-7"/>
        </w:rPr>
        <w:t xml:space="preserve"> </w:t>
      </w:r>
      <w:r>
        <w:rPr>
          <w:rFonts w:eastAsia="Times New Roman"/>
        </w:rPr>
        <w:t>6.1</w:t>
      </w:r>
      <w:r>
        <w:rPr>
          <w:rFonts w:eastAsia="Times New Roman"/>
          <w:spacing w:val="-1"/>
        </w:rPr>
        <w:t xml:space="preserve"> </w:t>
      </w:r>
      <w:r>
        <w:t>款发出的开始勘察设计通知中写明的开始勘察设计日期。</w:t>
      </w:r>
    </w:p>
    <w:p w:rsidR="001B298C" w:rsidRDefault="003A3CBB">
      <w:pPr>
        <w:pStyle w:val="429"/>
        <w:ind w:firstLineChars="0" w:firstLine="0"/>
        <w:rPr>
          <w:color w:val="auto"/>
        </w:rPr>
      </w:pPr>
      <w:r>
        <w:rPr>
          <w:b/>
        </w:rPr>
        <w:t>1.1.4.3</w:t>
      </w:r>
      <w:r>
        <w:t xml:space="preserve"> </w:t>
      </w:r>
      <w:r>
        <w:rPr>
          <w:spacing w:val="-6"/>
        </w:rPr>
        <w:t>勘察设计服务期限：指勘察设计人在投标函中承诺的完成合同勘察设计服务所需的期限，包括按</w:t>
      </w:r>
      <w:r>
        <w:rPr>
          <w:spacing w:val="-30"/>
        </w:rPr>
        <w:t>第</w:t>
      </w:r>
      <w:r>
        <w:rPr>
          <w:spacing w:val="-30"/>
        </w:rPr>
        <w:t xml:space="preserve"> </w:t>
      </w:r>
      <w:r>
        <w:rPr>
          <w:rFonts w:eastAsia="Times New Roman"/>
        </w:rPr>
        <w:t xml:space="preserve">6.2 </w:t>
      </w:r>
      <w:r>
        <w:rPr>
          <w:spacing w:val="-15"/>
        </w:rPr>
        <w:t>款、第</w:t>
      </w:r>
      <w:r>
        <w:rPr>
          <w:spacing w:val="-15"/>
        </w:rPr>
        <w:t xml:space="preserve"> </w:t>
      </w:r>
      <w:r>
        <w:rPr>
          <w:rFonts w:eastAsia="Times New Roman"/>
        </w:rPr>
        <w:t xml:space="preserve">6.4 </w:t>
      </w:r>
      <w:r>
        <w:rPr>
          <w:spacing w:val="-16"/>
        </w:rPr>
        <w:t>款和第</w:t>
      </w:r>
      <w:r>
        <w:rPr>
          <w:spacing w:val="-16"/>
        </w:rPr>
        <w:t xml:space="preserve"> </w:t>
      </w:r>
      <w:r>
        <w:rPr>
          <w:rFonts w:eastAsia="Times New Roman"/>
        </w:rPr>
        <w:t xml:space="preserve">6.6 </w:t>
      </w:r>
      <w:r>
        <w:t>款约定所作的调整。</w:t>
      </w:r>
    </w:p>
    <w:p w:rsidR="001B298C" w:rsidRDefault="003A3CBB">
      <w:pPr>
        <w:pStyle w:val="429"/>
        <w:ind w:firstLineChars="0" w:firstLine="0"/>
        <w:rPr>
          <w:color w:val="auto"/>
        </w:rPr>
      </w:pPr>
      <w:r>
        <w:rPr>
          <w:b/>
        </w:rPr>
        <w:t xml:space="preserve">1.1.4.4 </w:t>
      </w:r>
      <w:r>
        <w:rPr>
          <w:spacing w:val="-8"/>
        </w:rPr>
        <w:t>完成勘察设计日期：</w:t>
      </w:r>
      <w:proofErr w:type="gramStart"/>
      <w:r>
        <w:rPr>
          <w:spacing w:val="-8"/>
        </w:rPr>
        <w:t>指第</w:t>
      </w:r>
      <w:proofErr w:type="gramEnd"/>
      <w:r>
        <w:rPr>
          <w:spacing w:val="-8"/>
        </w:rPr>
        <w:t xml:space="preserve"> </w:t>
      </w:r>
      <w:r>
        <w:rPr>
          <w:rFonts w:eastAsia="Times New Roman"/>
        </w:rPr>
        <w:t xml:space="preserve">1.1.4.3 </w:t>
      </w:r>
      <w:r>
        <w:t>目约定勘察设计服务期限届满时的日期。</w:t>
      </w:r>
    </w:p>
    <w:p w:rsidR="001B298C" w:rsidRDefault="003A3CBB">
      <w:pPr>
        <w:pStyle w:val="429"/>
        <w:ind w:firstLineChars="0" w:firstLine="0"/>
        <w:rPr>
          <w:color w:val="auto"/>
        </w:rPr>
      </w:pPr>
      <w:r>
        <w:rPr>
          <w:b/>
        </w:rPr>
        <w:t xml:space="preserve">1.1.4.5 </w:t>
      </w:r>
      <w:r>
        <w:rPr>
          <w:spacing w:val="-7"/>
        </w:rPr>
        <w:t>基准日：指投标截止时间前</w:t>
      </w:r>
      <w:r>
        <w:rPr>
          <w:spacing w:val="-7"/>
        </w:rPr>
        <w:t xml:space="preserve"> </w:t>
      </w:r>
      <w:r>
        <w:rPr>
          <w:rFonts w:eastAsia="Times New Roman"/>
        </w:rPr>
        <w:t xml:space="preserve">28 </w:t>
      </w:r>
      <w:r>
        <w:t>天的日期。</w:t>
      </w:r>
    </w:p>
    <w:p w:rsidR="001B298C" w:rsidRDefault="003A3CBB">
      <w:pPr>
        <w:pStyle w:val="429"/>
        <w:ind w:firstLineChars="0" w:firstLine="0"/>
        <w:rPr>
          <w:color w:val="auto"/>
        </w:rPr>
      </w:pPr>
      <w:r>
        <w:rPr>
          <w:b/>
        </w:rPr>
        <w:lastRenderedPageBreak/>
        <w:t xml:space="preserve">1.1.4.6 </w:t>
      </w:r>
      <w:r>
        <w:rPr>
          <w:spacing w:val="-6"/>
        </w:rPr>
        <w:t>天：除特别指明外，指日历天。合同中按天计算时间的，开始当天不计入，从次日</w:t>
      </w:r>
      <w:r>
        <w:rPr>
          <w:spacing w:val="-7"/>
        </w:rPr>
        <w:t>开始计算。期限最后一天的截止时间为当天</w:t>
      </w:r>
      <w:r>
        <w:rPr>
          <w:spacing w:val="-7"/>
        </w:rPr>
        <w:t xml:space="preserve"> </w:t>
      </w:r>
      <w:r>
        <w:rPr>
          <w:rFonts w:eastAsia="Times New Roman"/>
        </w:rPr>
        <w:t>24:00</w:t>
      </w:r>
      <w:r>
        <w:t>。</w:t>
      </w:r>
    </w:p>
    <w:p w:rsidR="001B298C" w:rsidRDefault="003A3CBB">
      <w:pPr>
        <w:pStyle w:val="3800"/>
        <w:outlineLvl w:val="4"/>
      </w:pPr>
      <w:r>
        <w:rPr>
          <w:color w:val="000000"/>
        </w:rPr>
        <w:t xml:space="preserve">1.1.5  </w:t>
      </w:r>
      <w:r>
        <w:rPr>
          <w:color w:val="000000"/>
        </w:rPr>
        <w:t>合同价格和费用</w:t>
      </w:r>
    </w:p>
    <w:p w:rsidR="001B298C" w:rsidRDefault="003A3CBB">
      <w:pPr>
        <w:pStyle w:val="429"/>
        <w:ind w:firstLineChars="0" w:firstLine="0"/>
        <w:rPr>
          <w:color w:val="auto"/>
        </w:rPr>
      </w:pPr>
      <w:r>
        <w:rPr>
          <w:b/>
        </w:rPr>
        <w:t xml:space="preserve">1.1.5.1 </w:t>
      </w:r>
      <w:r>
        <w:t>签约合同价：指签订合同时合同协议书中写明的勘察设计费用总金额。</w:t>
      </w:r>
    </w:p>
    <w:p w:rsidR="001B298C" w:rsidRDefault="003A3CBB">
      <w:pPr>
        <w:pStyle w:val="429"/>
        <w:ind w:firstLineChars="0" w:firstLine="0"/>
        <w:rPr>
          <w:color w:val="auto"/>
        </w:rPr>
      </w:pPr>
      <w:r>
        <w:rPr>
          <w:b/>
        </w:rPr>
        <w:t>1.1.5.2</w:t>
      </w:r>
      <w:r>
        <w:t xml:space="preserve"> </w:t>
      </w:r>
      <w:r>
        <w:rPr>
          <w:spacing w:val="-6"/>
        </w:rPr>
        <w:t>合同价格：指勘察设计人按合同约定完成了全部勘察设计工作后，发包人应付给勘察设计人的金</w:t>
      </w:r>
      <w:r>
        <w:rPr>
          <w:spacing w:val="-4"/>
        </w:rPr>
        <w:t>额，包括在履行合同过程中按合同约定进行的变更和调整。</w:t>
      </w:r>
    </w:p>
    <w:p w:rsidR="001B298C" w:rsidRDefault="003A3CBB">
      <w:pPr>
        <w:pStyle w:val="429"/>
        <w:ind w:firstLineChars="0" w:firstLine="0"/>
        <w:rPr>
          <w:color w:val="auto"/>
        </w:rPr>
      </w:pPr>
      <w:r>
        <w:rPr>
          <w:b/>
        </w:rPr>
        <w:t xml:space="preserve">1.1.5.3 </w:t>
      </w:r>
      <w:r>
        <w:rPr>
          <w:spacing w:val="-6"/>
        </w:rPr>
        <w:t>费用：指为履行合同所发生的或将要发生的所有合理开支，包括管理费和应分摊的</w:t>
      </w:r>
      <w:r>
        <w:rPr>
          <w:spacing w:val="-4"/>
        </w:rPr>
        <w:t>其他费用，但不包括利润。</w:t>
      </w:r>
    </w:p>
    <w:p w:rsidR="001B298C" w:rsidRDefault="003A3CBB">
      <w:pPr>
        <w:pStyle w:val="3800"/>
        <w:outlineLvl w:val="4"/>
      </w:pPr>
      <w:r>
        <w:rPr>
          <w:color w:val="000000"/>
        </w:rPr>
        <w:t xml:space="preserve">1.1.6  </w:t>
      </w:r>
      <w:r>
        <w:rPr>
          <w:color w:val="000000"/>
        </w:rPr>
        <w:t>其</w:t>
      </w:r>
      <w:r>
        <w:rPr>
          <w:color w:val="000000"/>
        </w:rPr>
        <w:t xml:space="preserve"> </w:t>
      </w:r>
      <w:r>
        <w:rPr>
          <w:color w:val="000000"/>
        </w:rPr>
        <w:t>他</w:t>
      </w:r>
    </w:p>
    <w:p w:rsidR="001B298C" w:rsidRDefault="003A3CBB">
      <w:pPr>
        <w:pStyle w:val="429"/>
        <w:ind w:firstLineChars="0" w:firstLine="0"/>
        <w:rPr>
          <w:color w:val="auto"/>
        </w:rPr>
      </w:pPr>
      <w:r>
        <w:rPr>
          <w:rFonts w:eastAsia="Times New Roman"/>
          <w:b/>
        </w:rPr>
        <w:t>1.1.6.1</w:t>
      </w:r>
      <w:r>
        <w:rPr>
          <w:rFonts w:eastAsia="Times New Roman"/>
        </w:rPr>
        <w:t xml:space="preserve"> </w:t>
      </w:r>
      <w:r>
        <w:t>书面形式：指合同文件、信件和数据电文（包括电报、电传、传真、电子数据交换和电子邮件）等可以有形地表现所载内容的形式。</w:t>
      </w:r>
    </w:p>
    <w:p w:rsidR="001B298C" w:rsidRDefault="003A3CBB">
      <w:pPr>
        <w:pStyle w:val="218"/>
        <w:spacing w:before="240" w:after="240"/>
        <w:outlineLvl w:val="3"/>
        <w:rPr>
          <w:rFonts w:eastAsia="Times New Roman"/>
        </w:rPr>
      </w:pPr>
      <w:r>
        <w:rPr>
          <w:color w:val="000000"/>
        </w:rPr>
        <w:t xml:space="preserve">1.2  </w:t>
      </w:r>
      <w:r>
        <w:rPr>
          <w:color w:val="000000"/>
        </w:rPr>
        <w:t>语言文字</w:t>
      </w:r>
    </w:p>
    <w:p w:rsidR="001B298C" w:rsidRDefault="003A3CBB">
      <w:pPr>
        <w:pStyle w:val="429"/>
        <w:rPr>
          <w:color w:val="auto"/>
        </w:rPr>
      </w:pPr>
      <w:r>
        <w:t>合同使用的语言文字为中文。专用术语使用外文的，应附有中文注释。</w:t>
      </w:r>
    </w:p>
    <w:p w:rsidR="001B298C" w:rsidRDefault="003A3CBB">
      <w:pPr>
        <w:pStyle w:val="218"/>
        <w:spacing w:before="240" w:after="240"/>
        <w:outlineLvl w:val="3"/>
      </w:pPr>
      <w:r>
        <w:rPr>
          <w:color w:val="000000"/>
        </w:rPr>
        <w:t xml:space="preserve">1.3  </w:t>
      </w:r>
      <w:r>
        <w:rPr>
          <w:color w:val="000000"/>
        </w:rPr>
        <w:t>适用法律</w:t>
      </w:r>
    </w:p>
    <w:p w:rsidR="001B298C" w:rsidRDefault="003A3CBB">
      <w:pPr>
        <w:pStyle w:val="429"/>
        <w:rPr>
          <w:color w:val="auto"/>
        </w:rPr>
      </w:pPr>
      <w:r>
        <w:t>适用于合同的法律包括中华人民共和国法律、行政法规、部门规章，以及工程所在地的地方法规、自治条例、单行条例和地方政府规章。</w:t>
      </w:r>
    </w:p>
    <w:p w:rsidR="001B298C" w:rsidRDefault="003A3CBB">
      <w:pPr>
        <w:pStyle w:val="429"/>
        <w:rPr>
          <w:color w:val="auto"/>
        </w:rPr>
      </w:pPr>
      <w:r>
        <w:t>本合同适用的其他规范性文件，可在专用合同条款中约定。</w:t>
      </w:r>
    </w:p>
    <w:p w:rsidR="001B298C" w:rsidRDefault="003A3CBB">
      <w:pPr>
        <w:pStyle w:val="218"/>
        <w:spacing w:before="240" w:after="240"/>
        <w:outlineLvl w:val="3"/>
      </w:pPr>
      <w:r>
        <w:rPr>
          <w:color w:val="000000"/>
        </w:rPr>
        <w:t xml:space="preserve">1.4  </w:t>
      </w:r>
      <w:r>
        <w:rPr>
          <w:color w:val="000000"/>
        </w:rPr>
        <w:t>合同文件的优先顺序</w:t>
      </w:r>
    </w:p>
    <w:p w:rsidR="001B298C" w:rsidRDefault="003A3CBB">
      <w:pPr>
        <w:pStyle w:val="429"/>
        <w:rPr>
          <w:color w:val="auto"/>
        </w:rPr>
      </w:pPr>
      <w:r>
        <w:t>组成合同的各项文件应互相解释，互为说明。除专用合同条款另有约定外，解释合同文件的优先顺序如下：</w:t>
      </w:r>
    </w:p>
    <w:p w:rsidR="001B298C" w:rsidRDefault="003A3CBB">
      <w:pPr>
        <w:pStyle w:val="429"/>
        <w:rPr>
          <w:color w:val="auto"/>
        </w:rPr>
      </w:pPr>
      <w:r>
        <w:t>（</w:t>
      </w:r>
      <w:r>
        <w:rPr>
          <w:rFonts w:eastAsia="Times New Roman"/>
        </w:rPr>
        <w:t>1</w:t>
      </w:r>
      <w:r>
        <w:t>）合同协议书；</w:t>
      </w:r>
    </w:p>
    <w:p w:rsidR="001B298C" w:rsidRDefault="003A3CBB">
      <w:pPr>
        <w:pStyle w:val="429"/>
        <w:rPr>
          <w:color w:val="auto"/>
        </w:rPr>
      </w:pPr>
      <w:r>
        <w:t>（</w:t>
      </w:r>
      <w:r>
        <w:rPr>
          <w:rFonts w:eastAsia="Times New Roman"/>
        </w:rPr>
        <w:t>2</w:t>
      </w:r>
      <w:r>
        <w:t>）中标通知书；</w:t>
      </w:r>
    </w:p>
    <w:p w:rsidR="001B298C" w:rsidRDefault="003A3CBB">
      <w:pPr>
        <w:pStyle w:val="429"/>
        <w:rPr>
          <w:color w:val="auto"/>
        </w:rPr>
      </w:pPr>
      <w:r>
        <w:t>（</w:t>
      </w:r>
      <w:r>
        <w:rPr>
          <w:rFonts w:eastAsia="Times New Roman"/>
        </w:rPr>
        <w:t>3</w:t>
      </w:r>
      <w:r>
        <w:t>）投标函及投标函附录；</w:t>
      </w:r>
    </w:p>
    <w:p w:rsidR="001B298C" w:rsidRDefault="003A3CBB">
      <w:pPr>
        <w:pStyle w:val="429"/>
        <w:rPr>
          <w:color w:val="auto"/>
        </w:rPr>
      </w:pPr>
      <w:r>
        <w:t>（</w:t>
      </w:r>
      <w:r>
        <w:rPr>
          <w:rFonts w:eastAsia="Times New Roman"/>
        </w:rPr>
        <w:t>4</w:t>
      </w:r>
      <w:r>
        <w:t>）专用合同条款；</w:t>
      </w:r>
    </w:p>
    <w:p w:rsidR="001B298C" w:rsidRDefault="003A3CBB">
      <w:pPr>
        <w:pStyle w:val="429"/>
        <w:rPr>
          <w:color w:val="auto"/>
        </w:rPr>
      </w:pPr>
      <w:r>
        <w:lastRenderedPageBreak/>
        <w:t>（</w:t>
      </w:r>
      <w:r>
        <w:rPr>
          <w:rFonts w:eastAsia="Times New Roman"/>
        </w:rPr>
        <w:t>5</w:t>
      </w:r>
      <w:r>
        <w:t>）通用合同条款；</w:t>
      </w:r>
    </w:p>
    <w:p w:rsidR="001B298C" w:rsidRDefault="003A3CBB">
      <w:pPr>
        <w:pStyle w:val="429"/>
        <w:rPr>
          <w:color w:val="auto"/>
        </w:rPr>
      </w:pPr>
      <w:r>
        <w:t>（</w:t>
      </w:r>
      <w:r>
        <w:rPr>
          <w:rFonts w:eastAsia="Times New Roman"/>
        </w:rPr>
        <w:t>6</w:t>
      </w:r>
      <w:r>
        <w:t>）发包人要求；</w:t>
      </w:r>
    </w:p>
    <w:p w:rsidR="001B298C" w:rsidRDefault="003A3CBB">
      <w:pPr>
        <w:pStyle w:val="429"/>
        <w:rPr>
          <w:color w:val="auto"/>
        </w:rPr>
      </w:pPr>
      <w:r>
        <w:t>（</w:t>
      </w:r>
      <w:r>
        <w:rPr>
          <w:rFonts w:eastAsia="Times New Roman"/>
        </w:rPr>
        <w:t>7</w:t>
      </w:r>
      <w:r>
        <w:t>）勘察设计费用清单；</w:t>
      </w:r>
    </w:p>
    <w:p w:rsidR="001B298C" w:rsidRDefault="003A3CBB">
      <w:pPr>
        <w:pStyle w:val="429"/>
        <w:rPr>
          <w:color w:val="auto"/>
        </w:rPr>
      </w:pPr>
      <w:r>
        <w:t>（</w:t>
      </w:r>
      <w:r>
        <w:rPr>
          <w:rFonts w:eastAsia="Times New Roman"/>
        </w:rPr>
        <w:t>8</w:t>
      </w:r>
      <w:r>
        <w:t>）勘察设计方案；</w:t>
      </w:r>
    </w:p>
    <w:p w:rsidR="001B298C" w:rsidRDefault="003A3CBB">
      <w:pPr>
        <w:pStyle w:val="429"/>
        <w:rPr>
          <w:color w:val="auto"/>
        </w:rPr>
      </w:pPr>
      <w:r>
        <w:t>（</w:t>
      </w:r>
      <w:r>
        <w:rPr>
          <w:rFonts w:eastAsia="Times New Roman"/>
        </w:rPr>
        <w:t>9</w:t>
      </w:r>
      <w:r>
        <w:t>）其他合同文件。</w:t>
      </w:r>
    </w:p>
    <w:p w:rsidR="001B298C" w:rsidRDefault="003A3CBB">
      <w:pPr>
        <w:pStyle w:val="218"/>
        <w:spacing w:before="240" w:after="240"/>
        <w:outlineLvl w:val="3"/>
      </w:pPr>
      <w:r>
        <w:rPr>
          <w:color w:val="000000"/>
        </w:rPr>
        <w:t xml:space="preserve">1.5  </w:t>
      </w:r>
      <w:r>
        <w:rPr>
          <w:color w:val="000000"/>
        </w:rPr>
        <w:t>合同协议书</w:t>
      </w:r>
    </w:p>
    <w:p w:rsidR="001B298C" w:rsidRDefault="003A3CBB">
      <w:pPr>
        <w:pStyle w:val="429"/>
        <w:rPr>
          <w:color w:val="auto"/>
        </w:rPr>
      </w:pPr>
      <w:r>
        <w:t>勘察设计人按中标通知书规定的时间与发包人签订合同协议书。除法律另有规定或合同另有约定外，发包人和勘察设计人的法定代表人或其委托代理人在合同协议书上签字并盖单位章后，合同生效。</w:t>
      </w:r>
    </w:p>
    <w:p w:rsidR="001B298C" w:rsidRDefault="003A3CBB">
      <w:pPr>
        <w:pStyle w:val="218"/>
        <w:spacing w:before="240" w:after="240"/>
        <w:outlineLvl w:val="3"/>
      </w:pPr>
      <w:r>
        <w:rPr>
          <w:color w:val="000000"/>
        </w:rPr>
        <w:t xml:space="preserve">1.6  </w:t>
      </w:r>
      <w:r>
        <w:rPr>
          <w:color w:val="000000"/>
        </w:rPr>
        <w:t>文件的提供和照管</w:t>
      </w:r>
    </w:p>
    <w:p w:rsidR="001B298C" w:rsidRDefault="003A3CBB">
      <w:pPr>
        <w:pStyle w:val="3800"/>
        <w:outlineLvl w:val="4"/>
        <w:rPr>
          <w:rFonts w:eastAsia="Times New Roman"/>
        </w:rPr>
      </w:pPr>
      <w:r>
        <w:rPr>
          <w:color w:val="000000"/>
        </w:rPr>
        <w:t xml:space="preserve">1.6.1  </w:t>
      </w:r>
      <w:r>
        <w:rPr>
          <w:color w:val="000000"/>
        </w:rPr>
        <w:t>勘察设计文件的提供</w:t>
      </w:r>
    </w:p>
    <w:p w:rsidR="001B298C" w:rsidRDefault="003A3CBB">
      <w:pPr>
        <w:pStyle w:val="429"/>
        <w:rPr>
          <w:color w:val="auto"/>
        </w:rPr>
      </w:pPr>
      <w:r>
        <w:t>除专用合同条款另有约定外，勘察设计人应在合理的期限内按照合同约定的数量向发包人提供勘察设计文件。合同约定勘察设计文件应经发包人批复的，发包人应当在合同约定的期限内批复或提出修改意见。</w:t>
      </w:r>
    </w:p>
    <w:p w:rsidR="001B298C" w:rsidRDefault="003A3CBB">
      <w:pPr>
        <w:pStyle w:val="3800"/>
        <w:outlineLvl w:val="4"/>
      </w:pPr>
      <w:r>
        <w:rPr>
          <w:color w:val="000000"/>
        </w:rPr>
        <w:t xml:space="preserve">1.6.2  </w:t>
      </w:r>
      <w:r>
        <w:rPr>
          <w:color w:val="000000"/>
        </w:rPr>
        <w:t>发包人提供的文件</w:t>
      </w:r>
    </w:p>
    <w:p w:rsidR="001B298C" w:rsidRDefault="003A3CBB">
      <w:pPr>
        <w:pStyle w:val="429"/>
        <w:rPr>
          <w:color w:val="auto"/>
        </w:rPr>
      </w:pPr>
      <w:r>
        <w:t>按专用合同条款约定由发包人提供的文件，包括基础资料、勘察报告、设计任务书等，发</w:t>
      </w:r>
      <w:r>
        <w:rPr>
          <w:spacing w:val="-7"/>
        </w:rPr>
        <w:t>包人应按约定的数量和期限交给勘察设计人。由于发包人未按时提供文件造成勘察设计服务期限延误的，</w:t>
      </w:r>
      <w:r>
        <w:rPr>
          <w:spacing w:val="-7"/>
        </w:rPr>
        <w:t xml:space="preserve"> </w:t>
      </w:r>
      <w:r>
        <w:rPr>
          <w:spacing w:val="-23"/>
        </w:rPr>
        <w:t>按第</w:t>
      </w:r>
      <w:r>
        <w:rPr>
          <w:spacing w:val="-23"/>
        </w:rPr>
        <w:t xml:space="preserve"> </w:t>
      </w:r>
      <w:r>
        <w:rPr>
          <w:rFonts w:eastAsia="Times New Roman"/>
        </w:rPr>
        <w:t xml:space="preserve">6.2 </w:t>
      </w:r>
      <w:r>
        <w:t>款约定执行。</w:t>
      </w:r>
    </w:p>
    <w:p w:rsidR="001B298C" w:rsidRDefault="003A3CBB">
      <w:pPr>
        <w:pStyle w:val="3800"/>
        <w:outlineLvl w:val="4"/>
      </w:pPr>
      <w:r>
        <w:rPr>
          <w:color w:val="000000"/>
        </w:rPr>
        <w:t xml:space="preserve">1.6.3  </w:t>
      </w:r>
      <w:r>
        <w:rPr>
          <w:color w:val="000000"/>
        </w:rPr>
        <w:t>文件错误的通知</w:t>
      </w:r>
    </w:p>
    <w:p w:rsidR="001B298C" w:rsidRDefault="003A3CBB">
      <w:pPr>
        <w:pStyle w:val="429"/>
        <w:rPr>
          <w:color w:val="auto"/>
        </w:rPr>
      </w:pPr>
      <w:r>
        <w:t>任何一方当事人发现文件中存在的明显错误或疏忽，均应及时通知对方当事人，并应立即采取适当的措施防止损失扩大。</w:t>
      </w:r>
    </w:p>
    <w:p w:rsidR="001B298C" w:rsidRDefault="003A3CBB">
      <w:pPr>
        <w:pStyle w:val="218"/>
        <w:spacing w:before="240" w:after="240"/>
        <w:outlineLvl w:val="3"/>
        <w:rPr>
          <w:rFonts w:eastAsia="Times New Roman"/>
        </w:rPr>
      </w:pPr>
      <w:r>
        <w:rPr>
          <w:color w:val="000000"/>
        </w:rPr>
        <w:br w:type="page"/>
      </w:r>
      <w:r>
        <w:rPr>
          <w:color w:val="000000"/>
        </w:rPr>
        <w:lastRenderedPageBreak/>
        <w:t xml:space="preserve">1.7  </w:t>
      </w:r>
      <w:r>
        <w:rPr>
          <w:color w:val="000000"/>
        </w:rPr>
        <w:t>联络</w:t>
      </w:r>
    </w:p>
    <w:p w:rsidR="001B298C" w:rsidRDefault="003A3CBB">
      <w:pPr>
        <w:pStyle w:val="429"/>
        <w:ind w:firstLineChars="0" w:firstLine="0"/>
        <w:rPr>
          <w:rFonts w:eastAsia="Times New Roman"/>
          <w:color w:val="auto"/>
        </w:rPr>
      </w:pPr>
      <w:r>
        <w:rPr>
          <w:b/>
        </w:rPr>
        <w:t xml:space="preserve">1.7.1 </w:t>
      </w:r>
      <w:r>
        <w:t>与合同有关的通知、批准、证明、证书、指示、要求、请求、同意、意见、确定和决</w:t>
      </w:r>
      <w:r>
        <w:rPr>
          <w:spacing w:val="-5"/>
        </w:rPr>
        <w:t>定等，均应采用书面形式。</w:t>
      </w:r>
    </w:p>
    <w:p w:rsidR="001B298C" w:rsidRDefault="003A3CBB">
      <w:pPr>
        <w:pStyle w:val="429"/>
        <w:ind w:firstLineChars="0" w:firstLine="0"/>
        <w:rPr>
          <w:rFonts w:eastAsia="Times New Roman"/>
          <w:color w:val="auto"/>
        </w:rPr>
      </w:pPr>
      <w:r>
        <w:rPr>
          <w:b/>
          <w:spacing w:val="-9"/>
        </w:rPr>
        <w:t xml:space="preserve">1.7.2 </w:t>
      </w:r>
      <w:r>
        <w:t>上述通知、批准、证明、证书、指示、要求、请求、同意、意见、确定和决定等来往</w:t>
      </w:r>
      <w:r>
        <w:rPr>
          <w:spacing w:val="-5"/>
        </w:rPr>
        <w:t>函件，均应在合同约定的期限内送达指定的地点和指定的接收人，并办理签收手续。</w:t>
      </w:r>
    </w:p>
    <w:p w:rsidR="001B298C" w:rsidRDefault="003A3CBB">
      <w:pPr>
        <w:pStyle w:val="218"/>
        <w:spacing w:before="240" w:after="240"/>
        <w:outlineLvl w:val="3"/>
      </w:pPr>
      <w:r>
        <w:rPr>
          <w:color w:val="000000"/>
        </w:rPr>
        <w:t xml:space="preserve">1.8  </w:t>
      </w:r>
      <w:r>
        <w:rPr>
          <w:color w:val="000000"/>
        </w:rPr>
        <w:t>转让</w:t>
      </w:r>
    </w:p>
    <w:p w:rsidR="001B298C" w:rsidRDefault="003A3CBB">
      <w:pPr>
        <w:pStyle w:val="429"/>
        <w:rPr>
          <w:color w:val="auto"/>
        </w:rPr>
      </w:pPr>
      <w:r>
        <w:t>除专用合同条款另有约定外，未经对方当事人同意，一方当事人不得将合同权利全部或部分转让给第三人，也不得全部或部分转移合同义务。</w:t>
      </w:r>
    </w:p>
    <w:p w:rsidR="001B298C" w:rsidRDefault="003A3CBB">
      <w:pPr>
        <w:pStyle w:val="218"/>
        <w:spacing w:before="240" w:after="240"/>
        <w:outlineLvl w:val="3"/>
      </w:pPr>
      <w:r>
        <w:rPr>
          <w:color w:val="000000"/>
        </w:rPr>
        <w:t xml:space="preserve">1.9  </w:t>
      </w:r>
      <w:r>
        <w:rPr>
          <w:color w:val="000000"/>
        </w:rPr>
        <w:t>严禁贿赂</w:t>
      </w:r>
    </w:p>
    <w:p w:rsidR="001B298C" w:rsidRDefault="003A3CBB">
      <w:pPr>
        <w:pStyle w:val="429"/>
        <w:rPr>
          <w:color w:val="auto"/>
        </w:rPr>
      </w:pPr>
      <w:r>
        <w:t>合同双方当事人不得以贿赂或变相贿赂的方式，谋取不当利益或损害对方权益。因贿赂造成对方当事人损失的，行为人应当赔偿损失，并承担相应的法律责任。</w:t>
      </w:r>
    </w:p>
    <w:p w:rsidR="001B298C" w:rsidRDefault="003A3CBB">
      <w:pPr>
        <w:pStyle w:val="218"/>
        <w:spacing w:before="240" w:after="240"/>
        <w:outlineLvl w:val="3"/>
      </w:pPr>
      <w:r>
        <w:rPr>
          <w:color w:val="000000"/>
        </w:rPr>
        <w:t xml:space="preserve">1.10  </w:t>
      </w:r>
      <w:r>
        <w:rPr>
          <w:color w:val="000000"/>
        </w:rPr>
        <w:t>知识产权</w:t>
      </w:r>
    </w:p>
    <w:p w:rsidR="001B298C" w:rsidRDefault="003A3CBB">
      <w:pPr>
        <w:pStyle w:val="429"/>
        <w:ind w:firstLineChars="0" w:firstLine="0"/>
        <w:rPr>
          <w:rFonts w:eastAsia="Times New Roman"/>
          <w:color w:val="auto"/>
        </w:rPr>
      </w:pPr>
      <w:r>
        <w:rPr>
          <w:b/>
        </w:rPr>
        <w:t>1.10.1</w:t>
      </w:r>
      <w:r>
        <w:t xml:space="preserve"> </w:t>
      </w:r>
      <w:r>
        <w:t>除专用合同条款另有约定外，勘察设计人完成的勘察设计工作成果，除署名权以外的著作权和其他知识产权均归发包人享有。</w:t>
      </w:r>
    </w:p>
    <w:p w:rsidR="001B298C" w:rsidRDefault="003A3CBB">
      <w:pPr>
        <w:pStyle w:val="429"/>
        <w:ind w:firstLineChars="0" w:firstLine="0"/>
        <w:rPr>
          <w:rFonts w:eastAsia="Times New Roman"/>
          <w:color w:val="auto"/>
        </w:rPr>
      </w:pPr>
      <w:r>
        <w:rPr>
          <w:b/>
        </w:rPr>
        <w:t>1.10.2</w:t>
      </w:r>
      <w:r>
        <w:t xml:space="preserve"> </w:t>
      </w:r>
      <w:r>
        <w:t>勘察设计人在从事勘察设计活动时，不得侵犯他人的知识产权。因侵犯专利权或其他知识产权所引起的责任，由勘察设计人自行承担。因发包人提供的勘察设计资料导致侵权的，由发包人承担责任。</w:t>
      </w:r>
    </w:p>
    <w:p w:rsidR="001B298C" w:rsidRDefault="003A3CBB">
      <w:pPr>
        <w:pStyle w:val="429"/>
        <w:ind w:firstLineChars="0" w:firstLine="0"/>
        <w:rPr>
          <w:rFonts w:eastAsia="Times New Roman"/>
          <w:color w:val="auto"/>
        </w:rPr>
      </w:pPr>
      <w:r>
        <w:rPr>
          <w:b/>
        </w:rPr>
        <w:t xml:space="preserve">1.10.3 </w:t>
      </w:r>
      <w:r>
        <w:t>勘察设计人在投标文件中采用专利技术、专有技术的，相应的使用费视为已包含在投标报价之中。</w:t>
      </w:r>
    </w:p>
    <w:p w:rsidR="001B298C" w:rsidRDefault="003A3CBB">
      <w:pPr>
        <w:pStyle w:val="218"/>
        <w:spacing w:before="240" w:after="240"/>
        <w:outlineLvl w:val="3"/>
      </w:pPr>
      <w:r>
        <w:rPr>
          <w:color w:val="000000"/>
        </w:rPr>
        <w:t xml:space="preserve">1.11  </w:t>
      </w:r>
      <w:r>
        <w:rPr>
          <w:color w:val="000000"/>
        </w:rPr>
        <w:t>文件及信息的保密</w:t>
      </w:r>
    </w:p>
    <w:p w:rsidR="001B298C" w:rsidRDefault="003A3CBB">
      <w:pPr>
        <w:pStyle w:val="429"/>
        <w:rPr>
          <w:color w:val="auto"/>
        </w:rPr>
      </w:pPr>
      <w:r>
        <w:t>未经对方同意，任何一方当事人不得将有关文件、技术秘密、需要保密的资料和信息泄露给他人或公开发表与引用。</w:t>
      </w:r>
    </w:p>
    <w:p w:rsidR="001B298C" w:rsidRDefault="001B298C">
      <w:pPr>
        <w:pStyle w:val="1ff7"/>
        <w:spacing w:before="1"/>
        <w:ind w:firstLine="400"/>
        <w:rPr>
          <w:sz w:val="20"/>
        </w:rPr>
      </w:pPr>
    </w:p>
    <w:p w:rsidR="001B298C" w:rsidRDefault="003A3CBB">
      <w:pPr>
        <w:pStyle w:val="218"/>
        <w:spacing w:before="240" w:after="240"/>
        <w:outlineLvl w:val="3"/>
      </w:pPr>
      <w:r>
        <w:rPr>
          <w:color w:val="000000"/>
        </w:rPr>
        <w:t xml:space="preserve">1.12  </w:t>
      </w:r>
      <w:r>
        <w:rPr>
          <w:color w:val="000000"/>
        </w:rPr>
        <w:t>发包人要求</w:t>
      </w:r>
    </w:p>
    <w:p w:rsidR="001B298C" w:rsidRDefault="003A3CBB">
      <w:pPr>
        <w:pStyle w:val="429"/>
        <w:ind w:firstLineChars="0" w:firstLine="0"/>
        <w:rPr>
          <w:color w:val="auto"/>
        </w:rPr>
      </w:pPr>
      <w:r>
        <w:rPr>
          <w:b/>
        </w:rPr>
        <w:t>1.12.1</w:t>
      </w:r>
      <w:r>
        <w:t xml:space="preserve"> </w:t>
      </w:r>
      <w:r>
        <w:t>勘察设计人应认真阅读、复核发包人要求，发现错误的，应及时书面通知发包人。无论</w:t>
      </w:r>
      <w:r>
        <w:rPr>
          <w:spacing w:val="-4"/>
        </w:rPr>
        <w:t>是否存在错误，发包人均有权修改发包人要求，并在修改后</w:t>
      </w:r>
      <w:r>
        <w:rPr>
          <w:rFonts w:eastAsia="Times New Roman"/>
        </w:rPr>
        <w:t>3</w:t>
      </w:r>
      <w:r>
        <w:t>日内通知勘察设计人。除专用合同条</w:t>
      </w:r>
      <w:r>
        <w:rPr>
          <w:spacing w:val="-6"/>
        </w:rPr>
        <w:t>款另有约定外，由此导致勘察设计人费用增加和</w:t>
      </w:r>
      <w:r>
        <w:rPr>
          <w:rFonts w:eastAsia="Times New Roman"/>
        </w:rPr>
        <w:t>(</w:t>
      </w:r>
      <w:r>
        <w:t>或</w:t>
      </w:r>
      <w:r>
        <w:rPr>
          <w:rFonts w:eastAsia="Times New Roman"/>
          <w:spacing w:val="-4"/>
        </w:rPr>
        <w:t>)</w:t>
      </w:r>
      <w:r>
        <w:rPr>
          <w:spacing w:val="-6"/>
        </w:rPr>
        <w:t>周期延误的，发包人应当相应地增加费用和</w:t>
      </w:r>
      <w:r>
        <w:rPr>
          <w:rFonts w:eastAsia="Times New Roman"/>
        </w:rPr>
        <w:t>(</w:t>
      </w:r>
      <w:r>
        <w:t>或</w:t>
      </w:r>
      <w:r>
        <w:rPr>
          <w:rFonts w:eastAsia="Times New Roman"/>
        </w:rPr>
        <w:t xml:space="preserve">) </w:t>
      </w:r>
      <w:r>
        <w:rPr>
          <w:spacing w:val="-1"/>
        </w:rPr>
        <w:t>延长周期。</w:t>
      </w:r>
    </w:p>
    <w:p w:rsidR="001B298C" w:rsidRDefault="003A3CBB">
      <w:pPr>
        <w:pStyle w:val="429"/>
        <w:ind w:firstLineChars="0" w:firstLine="0"/>
        <w:rPr>
          <w:rFonts w:eastAsia="Times New Roman"/>
          <w:color w:val="auto"/>
        </w:rPr>
      </w:pPr>
      <w:r>
        <w:rPr>
          <w:b/>
        </w:rPr>
        <w:t>1.12.2</w:t>
      </w:r>
      <w:r>
        <w:t xml:space="preserve"> </w:t>
      </w:r>
      <w:r>
        <w:t>如果发包人要求违反法律规定，勘察设计人应在发现后及时书面通知发包人，要求其改正。发包人收到通知书后不予改正或不予答复的，勘察设计人有权拒绝履行合同义务，直至解除合同；由此引起的勘察设计人的全部损失由发包人承担。</w:t>
      </w:r>
    </w:p>
    <w:p w:rsidR="001B298C" w:rsidRDefault="003A3CBB">
      <w:pPr>
        <w:pStyle w:val="429"/>
        <w:ind w:firstLineChars="0" w:firstLine="0"/>
        <w:rPr>
          <w:rFonts w:eastAsia="Times New Roman"/>
          <w:color w:val="auto"/>
        </w:rPr>
      </w:pPr>
      <w:r>
        <w:rPr>
          <w:b/>
        </w:rPr>
        <w:t>1.12.3</w:t>
      </w:r>
      <w:r>
        <w:t xml:space="preserve"> </w:t>
      </w:r>
      <w:r>
        <w:t>发包人要求采用国外规范和标准进行勘察设计时，应由发包人负责提供该规范和标准的外国文本和中文译本，提供的时间、份数和其他要求在专用合同条款中约定。</w:t>
      </w:r>
    </w:p>
    <w:p w:rsidR="001B298C" w:rsidRDefault="003A3CBB">
      <w:pPr>
        <w:pStyle w:val="218"/>
        <w:spacing w:before="240" w:after="240"/>
        <w:outlineLvl w:val="2"/>
      </w:pPr>
      <w:r>
        <w:rPr>
          <w:rFonts w:eastAsia="宋体"/>
          <w:color w:val="000000"/>
        </w:rPr>
        <w:t xml:space="preserve">2.  </w:t>
      </w:r>
      <w:r>
        <w:rPr>
          <w:color w:val="000000"/>
        </w:rPr>
        <w:t>发包人义务</w:t>
      </w:r>
    </w:p>
    <w:p w:rsidR="001B298C" w:rsidRDefault="003A3CBB">
      <w:pPr>
        <w:pStyle w:val="218"/>
        <w:spacing w:before="240" w:after="240"/>
        <w:outlineLvl w:val="3"/>
        <w:rPr>
          <w:rFonts w:eastAsia="Times New Roman"/>
        </w:rPr>
      </w:pPr>
      <w:r>
        <w:rPr>
          <w:color w:val="000000"/>
        </w:rPr>
        <w:t xml:space="preserve">2.1  </w:t>
      </w:r>
      <w:r>
        <w:rPr>
          <w:color w:val="000000"/>
        </w:rPr>
        <w:t>遵守法律</w:t>
      </w:r>
    </w:p>
    <w:p w:rsidR="001B298C" w:rsidRDefault="003A3CBB">
      <w:pPr>
        <w:pStyle w:val="429"/>
        <w:rPr>
          <w:color w:val="auto"/>
          <w:sz w:val="20"/>
        </w:rPr>
      </w:pPr>
      <w:r>
        <w:t>发包人在履行合同过程中应遵守法律，并保证勘察设计人免于承担因发包人违反法律而引起的任何责任。</w:t>
      </w:r>
    </w:p>
    <w:p w:rsidR="001B298C" w:rsidRDefault="003A3CBB">
      <w:pPr>
        <w:pStyle w:val="218"/>
        <w:spacing w:before="240" w:after="240"/>
        <w:outlineLvl w:val="3"/>
      </w:pPr>
      <w:r>
        <w:rPr>
          <w:color w:val="000000"/>
        </w:rPr>
        <w:t xml:space="preserve">2.2  </w:t>
      </w:r>
      <w:r>
        <w:rPr>
          <w:color w:val="000000"/>
        </w:rPr>
        <w:t>发出开始勘察设计通知</w:t>
      </w:r>
    </w:p>
    <w:p w:rsidR="001B298C" w:rsidRDefault="003A3CBB">
      <w:pPr>
        <w:pStyle w:val="429"/>
        <w:rPr>
          <w:color w:val="auto"/>
        </w:rPr>
      </w:pPr>
      <w:r>
        <w:t>发包人应按第</w:t>
      </w:r>
      <w:r>
        <w:t xml:space="preserve"> </w:t>
      </w:r>
      <w:r>
        <w:rPr>
          <w:rFonts w:eastAsia="Times New Roman"/>
        </w:rPr>
        <w:t xml:space="preserve">6.1 </w:t>
      </w:r>
      <w:r>
        <w:t>款的约定向勘察设计人发出开始勘察设计通知。</w:t>
      </w:r>
    </w:p>
    <w:p w:rsidR="001B298C" w:rsidRDefault="003A3CBB">
      <w:pPr>
        <w:pStyle w:val="218"/>
        <w:spacing w:before="240" w:after="240"/>
        <w:outlineLvl w:val="3"/>
      </w:pPr>
      <w:r>
        <w:rPr>
          <w:color w:val="000000"/>
        </w:rPr>
        <w:t xml:space="preserve">2.3  </w:t>
      </w:r>
      <w:r>
        <w:rPr>
          <w:color w:val="000000"/>
        </w:rPr>
        <w:t>办理证件和批件</w:t>
      </w:r>
    </w:p>
    <w:p w:rsidR="001B298C" w:rsidRDefault="003A3CBB">
      <w:pPr>
        <w:pStyle w:val="429"/>
        <w:rPr>
          <w:color w:val="auto"/>
        </w:rPr>
      </w:pPr>
      <w:r>
        <w:t>法律规定和（或）合同约定由发包人负责办理的工程建设项目必须履行的各类审批、核准或备案手续，发包人应当按时办理，勘察设计人应给予必要的协助。</w:t>
      </w:r>
    </w:p>
    <w:p w:rsidR="001B298C" w:rsidRDefault="003A3CBB">
      <w:pPr>
        <w:pStyle w:val="429"/>
        <w:rPr>
          <w:color w:val="auto"/>
        </w:rPr>
      </w:pPr>
      <w:r>
        <w:t>法律规定和（或）合同约定由勘察设计人负责办理的勘察设计所需的证件和批件，发包人应给予必要的协助。</w:t>
      </w:r>
    </w:p>
    <w:p w:rsidR="001B298C" w:rsidRDefault="003A3CBB">
      <w:pPr>
        <w:pStyle w:val="218"/>
        <w:spacing w:before="240" w:after="240"/>
        <w:outlineLvl w:val="3"/>
      </w:pPr>
      <w:r>
        <w:rPr>
          <w:color w:val="000000"/>
        </w:rPr>
        <w:lastRenderedPageBreak/>
        <w:t xml:space="preserve">2.4  </w:t>
      </w:r>
      <w:r>
        <w:rPr>
          <w:color w:val="000000"/>
        </w:rPr>
        <w:t>支付合同价款</w:t>
      </w:r>
    </w:p>
    <w:p w:rsidR="001B298C" w:rsidRDefault="003A3CBB">
      <w:pPr>
        <w:pStyle w:val="429"/>
        <w:rPr>
          <w:color w:val="auto"/>
        </w:rPr>
      </w:pPr>
      <w:r>
        <w:t>发包人应按合同约定向勘察设计人及时支付合同价款。</w:t>
      </w:r>
    </w:p>
    <w:p w:rsidR="001B298C" w:rsidRDefault="003A3CBB">
      <w:pPr>
        <w:pStyle w:val="218"/>
        <w:spacing w:before="240" w:after="240"/>
        <w:outlineLvl w:val="3"/>
      </w:pPr>
      <w:r>
        <w:rPr>
          <w:color w:val="000000"/>
        </w:rPr>
        <w:t xml:space="preserve">2.5  </w:t>
      </w:r>
      <w:r>
        <w:rPr>
          <w:color w:val="000000"/>
        </w:rPr>
        <w:t>提供勘察设计资料</w:t>
      </w:r>
    </w:p>
    <w:p w:rsidR="001B298C" w:rsidRDefault="003A3CBB">
      <w:pPr>
        <w:pStyle w:val="429"/>
        <w:rPr>
          <w:color w:val="auto"/>
        </w:rPr>
      </w:pPr>
      <w:r>
        <w:t>发包人应按第</w:t>
      </w:r>
      <w:r>
        <w:t xml:space="preserve"> </w:t>
      </w:r>
      <w:r>
        <w:rPr>
          <w:rFonts w:eastAsia="Times New Roman"/>
        </w:rPr>
        <w:t xml:space="preserve">1.6.2 </w:t>
      </w:r>
      <w:r>
        <w:t>项的约定向勘察设计人提供勘察设计资料。</w:t>
      </w:r>
    </w:p>
    <w:p w:rsidR="001B298C" w:rsidRDefault="003A3CBB">
      <w:pPr>
        <w:pStyle w:val="218"/>
        <w:spacing w:before="240" w:after="240"/>
        <w:outlineLvl w:val="3"/>
      </w:pPr>
      <w:r>
        <w:rPr>
          <w:color w:val="000000"/>
        </w:rPr>
        <w:t xml:space="preserve">2.6  </w:t>
      </w:r>
      <w:r>
        <w:rPr>
          <w:color w:val="000000"/>
        </w:rPr>
        <w:t>其他义务</w:t>
      </w:r>
    </w:p>
    <w:p w:rsidR="001B298C" w:rsidRDefault="003A3CBB">
      <w:pPr>
        <w:pStyle w:val="429"/>
        <w:rPr>
          <w:color w:val="auto"/>
        </w:rPr>
      </w:pPr>
      <w:r>
        <w:t>发包人应履行合同约定的其他义务。</w:t>
      </w:r>
    </w:p>
    <w:p w:rsidR="001B298C" w:rsidRDefault="003A3CBB">
      <w:pPr>
        <w:pStyle w:val="218"/>
        <w:spacing w:before="240" w:after="240"/>
        <w:outlineLvl w:val="2"/>
      </w:pPr>
      <w:r>
        <w:rPr>
          <w:rFonts w:eastAsia="宋体"/>
          <w:color w:val="000000"/>
        </w:rPr>
        <w:t xml:space="preserve">3.  </w:t>
      </w:r>
      <w:r>
        <w:rPr>
          <w:color w:val="000000"/>
        </w:rPr>
        <w:t>发包人管理</w:t>
      </w:r>
    </w:p>
    <w:p w:rsidR="001B298C" w:rsidRDefault="003A3CBB">
      <w:pPr>
        <w:pStyle w:val="218"/>
        <w:spacing w:before="240" w:after="240"/>
        <w:outlineLvl w:val="3"/>
        <w:rPr>
          <w:rFonts w:eastAsia="Times New Roman"/>
        </w:rPr>
      </w:pPr>
      <w:r>
        <w:rPr>
          <w:color w:val="000000"/>
        </w:rPr>
        <w:t xml:space="preserve">3.1  </w:t>
      </w:r>
      <w:r>
        <w:rPr>
          <w:color w:val="000000"/>
        </w:rPr>
        <w:t>发包人代表</w:t>
      </w:r>
    </w:p>
    <w:p w:rsidR="001B298C" w:rsidRDefault="003A3CBB">
      <w:pPr>
        <w:pStyle w:val="429"/>
        <w:ind w:firstLineChars="0" w:firstLine="0"/>
        <w:rPr>
          <w:rFonts w:eastAsia="Times New Roman"/>
          <w:color w:val="auto"/>
        </w:rPr>
      </w:pPr>
      <w:r>
        <w:rPr>
          <w:b/>
        </w:rPr>
        <w:t xml:space="preserve">3.1.1 </w:t>
      </w:r>
      <w:r>
        <w:t>除专用合同条款另有约定外，发包人应在合同签订后</w:t>
      </w:r>
      <w:r>
        <w:t xml:space="preserve"> </w:t>
      </w:r>
      <w:r>
        <w:rPr>
          <w:rFonts w:eastAsia="Times New Roman"/>
        </w:rPr>
        <w:t>14</w:t>
      </w:r>
      <w:r>
        <w:rPr>
          <w:rFonts w:eastAsia="Times New Roman"/>
          <w:spacing w:val="15"/>
        </w:rPr>
        <w:t xml:space="preserve"> </w:t>
      </w:r>
      <w:r>
        <w:t>天内，将发包人代表的姓名、</w:t>
      </w:r>
      <w:r>
        <w:rPr>
          <w:spacing w:val="-9"/>
        </w:rPr>
        <w:t>职务、联系方式、授权范围和授权期限书面通知勘察设计人，由发包人代表在其授权范围和授权期</w:t>
      </w:r>
      <w:r>
        <w:rPr>
          <w:spacing w:val="-8"/>
        </w:rPr>
        <w:t>限内，代表发包人行使权利、履行义务和处理合同履行中的具体事宜。发包人代表在授权范围</w:t>
      </w:r>
      <w:r>
        <w:rPr>
          <w:spacing w:val="-5"/>
        </w:rPr>
        <w:t>内的行为由发包人承担法律责任。</w:t>
      </w:r>
    </w:p>
    <w:p w:rsidR="001B298C" w:rsidRDefault="003A3CBB">
      <w:pPr>
        <w:pStyle w:val="429"/>
        <w:ind w:firstLineChars="0" w:firstLine="0"/>
        <w:rPr>
          <w:rFonts w:eastAsia="Times New Roman"/>
          <w:color w:val="auto"/>
        </w:rPr>
      </w:pPr>
      <w:r>
        <w:rPr>
          <w:b/>
        </w:rPr>
        <w:t xml:space="preserve">3.1.2 </w:t>
      </w:r>
      <w:r>
        <w:t>发包人代表违反法律法规、违背职业道德守则或者不按合同约定履行职责及义务，导致合同无法继续正常履行的，勘察设计人有权通知发包人更换发包人代表。发包人收到通知后</w:t>
      </w:r>
      <w:r>
        <w:rPr>
          <w:rFonts w:eastAsia="Times New Roman"/>
        </w:rPr>
        <w:t>7</w:t>
      </w:r>
      <w:r>
        <w:t>天</w:t>
      </w:r>
      <w:r>
        <w:rPr>
          <w:spacing w:val="-3"/>
        </w:rPr>
        <w:t>内，应当核实完毕并将处理结果通知勘察设计人。</w:t>
      </w:r>
    </w:p>
    <w:p w:rsidR="001B298C" w:rsidRDefault="003A3CBB">
      <w:pPr>
        <w:pStyle w:val="429"/>
        <w:ind w:firstLineChars="0" w:firstLine="0"/>
        <w:rPr>
          <w:rFonts w:eastAsia="Times New Roman"/>
          <w:color w:val="auto"/>
        </w:rPr>
      </w:pPr>
      <w:r>
        <w:rPr>
          <w:b/>
        </w:rPr>
        <w:t>3.1.3</w:t>
      </w:r>
      <w:r>
        <w:t xml:space="preserve"> </w:t>
      </w:r>
      <w:r>
        <w:t>发包人更换发包人代表的，应提前</w:t>
      </w:r>
      <w:r>
        <w:rPr>
          <w:rFonts w:eastAsia="Times New Roman"/>
        </w:rPr>
        <w:t>1</w:t>
      </w:r>
      <w:r>
        <w:rPr>
          <w:rFonts w:hint="eastAsia"/>
        </w:rPr>
        <w:t>4</w:t>
      </w:r>
      <w:r>
        <w:rPr>
          <w:spacing w:val="-3"/>
        </w:rPr>
        <w:t>天将更换人员的姓名、职务、联系方式、授权范围和授权期限书面通知勘察设计人。</w:t>
      </w:r>
    </w:p>
    <w:p w:rsidR="001B298C" w:rsidRDefault="003A3CBB">
      <w:pPr>
        <w:pStyle w:val="429"/>
        <w:ind w:firstLineChars="0" w:firstLine="0"/>
        <w:rPr>
          <w:rFonts w:eastAsia="Times New Roman"/>
          <w:color w:val="auto"/>
        </w:rPr>
      </w:pPr>
      <w:r>
        <w:rPr>
          <w:b/>
        </w:rPr>
        <w:t>3.1.4</w:t>
      </w:r>
      <w:r>
        <w:t>发包人代表可以授权发包人的其他人员负责执行其指派的一项或多项工作。发包人代表应将被授权人员的姓名及其授权范围通知勘察设计人。被授权人员在授权范围内发出的指示视为</w:t>
      </w:r>
      <w:r>
        <w:rPr>
          <w:spacing w:val="-4"/>
        </w:rPr>
        <w:t>已得到发包人代表的同意，与发包人代表发出的指示具有同等效力。</w:t>
      </w:r>
    </w:p>
    <w:p w:rsidR="001B298C" w:rsidRDefault="003A3CBB">
      <w:pPr>
        <w:pStyle w:val="218"/>
        <w:spacing w:before="240" w:after="240"/>
        <w:outlineLvl w:val="3"/>
      </w:pPr>
      <w:r>
        <w:rPr>
          <w:color w:val="000000"/>
        </w:rPr>
        <w:t xml:space="preserve">3.2  </w:t>
      </w:r>
      <w:r>
        <w:rPr>
          <w:color w:val="000000"/>
        </w:rPr>
        <w:t>监理人</w:t>
      </w:r>
    </w:p>
    <w:p w:rsidR="001B298C" w:rsidRDefault="003A3CBB">
      <w:pPr>
        <w:pStyle w:val="429"/>
        <w:ind w:firstLineChars="0" w:firstLine="0"/>
        <w:rPr>
          <w:rFonts w:eastAsia="Times New Roman"/>
          <w:color w:val="auto"/>
        </w:rPr>
      </w:pPr>
      <w:r>
        <w:rPr>
          <w:b/>
        </w:rPr>
        <w:t>3.2.1</w:t>
      </w:r>
      <w:r>
        <w:t xml:space="preserve"> </w:t>
      </w:r>
      <w:r>
        <w:t>发包人可以根据工程建设需要确定是否委托监理人进行勘察设计监理。如果委托监理，则监理人享有合同约定的权力，其所发出的任何指示应视为已得</w:t>
      </w:r>
      <w:r>
        <w:lastRenderedPageBreak/>
        <w:t>到发包人的批准。监理人的监理范围、职责权限和总监理工程师信息，应在专用合同条款中指明。未经发包人批准，监理人无</w:t>
      </w:r>
      <w:r>
        <w:rPr>
          <w:spacing w:val="-4"/>
        </w:rPr>
        <w:t>权修改合同。</w:t>
      </w:r>
    </w:p>
    <w:p w:rsidR="001B298C" w:rsidRDefault="003A3CBB">
      <w:pPr>
        <w:pStyle w:val="429"/>
        <w:ind w:firstLineChars="0" w:firstLine="0"/>
        <w:rPr>
          <w:rFonts w:eastAsia="Times New Roman"/>
          <w:color w:val="auto"/>
        </w:rPr>
      </w:pPr>
      <w:r>
        <w:rPr>
          <w:b/>
        </w:rPr>
        <w:t>3.2.2</w:t>
      </w:r>
      <w:r>
        <w:t>合同约定应由勘察设计人承担的义务和责任，不因监理人对勘察设计文件的审查或批准，以及</w:t>
      </w:r>
      <w:r>
        <w:rPr>
          <w:spacing w:val="-5"/>
        </w:rPr>
        <w:t>为实施监理</w:t>
      </w:r>
      <w:proofErr w:type="gramStart"/>
      <w:r>
        <w:rPr>
          <w:spacing w:val="-5"/>
        </w:rPr>
        <w:t>作出</w:t>
      </w:r>
      <w:proofErr w:type="gramEnd"/>
      <w:r>
        <w:rPr>
          <w:spacing w:val="-5"/>
        </w:rPr>
        <w:t>的指示等职务行为而减轻或解除。</w:t>
      </w:r>
    </w:p>
    <w:p w:rsidR="001B298C" w:rsidRDefault="003A3CBB">
      <w:pPr>
        <w:pStyle w:val="218"/>
        <w:spacing w:before="240" w:after="240"/>
        <w:outlineLvl w:val="3"/>
      </w:pPr>
      <w:r>
        <w:rPr>
          <w:color w:val="000000"/>
        </w:rPr>
        <w:t xml:space="preserve">3.3  </w:t>
      </w:r>
      <w:r>
        <w:rPr>
          <w:color w:val="000000"/>
        </w:rPr>
        <w:t>发包人的指示</w:t>
      </w:r>
    </w:p>
    <w:p w:rsidR="001B298C" w:rsidRDefault="003A3CBB" w:rsidP="003A3CBB">
      <w:pPr>
        <w:pStyle w:val="429"/>
        <w:ind w:firstLineChars="29" w:firstLine="70"/>
        <w:rPr>
          <w:rFonts w:eastAsia="Times New Roman"/>
          <w:color w:val="auto"/>
        </w:rPr>
      </w:pPr>
      <w:r>
        <w:rPr>
          <w:b/>
        </w:rPr>
        <w:t xml:space="preserve">3.3.1 </w:t>
      </w:r>
      <w:r>
        <w:t>发包人应按合同约定向勘察设计人发出指示，发包人的指示应盖有发包人单位章，并由发</w:t>
      </w:r>
      <w:r>
        <w:rPr>
          <w:spacing w:val="-5"/>
        </w:rPr>
        <w:t>包人代表签字确认。</w:t>
      </w:r>
    </w:p>
    <w:p w:rsidR="001B298C" w:rsidRDefault="003A3CBB" w:rsidP="004E09FB">
      <w:pPr>
        <w:pStyle w:val="429"/>
        <w:ind w:firstLineChars="29" w:firstLine="70"/>
        <w:rPr>
          <w:rFonts w:eastAsia="Times New Roman"/>
          <w:color w:val="auto"/>
        </w:rPr>
      </w:pPr>
      <w:r>
        <w:rPr>
          <w:b/>
        </w:rPr>
        <w:t xml:space="preserve">3.3.2 </w:t>
      </w:r>
      <w:r>
        <w:t>勘察设计人收到发包人</w:t>
      </w:r>
      <w:proofErr w:type="gramStart"/>
      <w:r>
        <w:t>作出</w:t>
      </w:r>
      <w:proofErr w:type="gramEnd"/>
      <w:r>
        <w:t>的指示后应遵照执行。指示构成变更的，应按第</w:t>
      </w:r>
      <w:r>
        <w:t xml:space="preserve"> </w:t>
      </w:r>
      <w:r>
        <w:rPr>
          <w:rFonts w:eastAsia="Times New Roman"/>
          <w:spacing w:val="-4"/>
        </w:rPr>
        <w:t>11</w:t>
      </w:r>
      <w:r>
        <w:rPr>
          <w:rFonts w:eastAsia="Times New Roman"/>
          <w:spacing w:val="1"/>
        </w:rPr>
        <w:t xml:space="preserve"> </w:t>
      </w:r>
      <w:r>
        <w:rPr>
          <w:spacing w:val="-3"/>
        </w:rPr>
        <w:t>条执行。</w:t>
      </w:r>
    </w:p>
    <w:p w:rsidR="001B298C" w:rsidRDefault="003A3CBB" w:rsidP="004E09FB">
      <w:pPr>
        <w:pStyle w:val="429"/>
        <w:ind w:firstLineChars="29" w:firstLine="70"/>
        <w:rPr>
          <w:rFonts w:eastAsia="Times New Roman"/>
          <w:color w:val="auto"/>
        </w:rPr>
      </w:pPr>
      <w:r>
        <w:rPr>
          <w:b/>
        </w:rPr>
        <w:t>3.3.3</w:t>
      </w:r>
      <w:r>
        <w:t>在紧急情况下，发包人代表或其授权人员可以当场签发临时书面指示，勘察设计人应遵照</w:t>
      </w:r>
      <w:r>
        <w:rPr>
          <w:spacing w:val="-11"/>
        </w:rPr>
        <w:t>执行。发包人代表应在临时书面指示发出后</w:t>
      </w:r>
      <w:r>
        <w:rPr>
          <w:spacing w:val="-11"/>
        </w:rPr>
        <w:t xml:space="preserve"> </w:t>
      </w:r>
      <w:r>
        <w:rPr>
          <w:rFonts w:eastAsia="Times New Roman"/>
        </w:rPr>
        <w:t>24</w:t>
      </w:r>
      <w:r>
        <w:rPr>
          <w:rFonts w:eastAsia="Times New Roman"/>
          <w:spacing w:val="18"/>
        </w:rPr>
        <w:t xml:space="preserve"> </w:t>
      </w:r>
      <w:r>
        <w:rPr>
          <w:spacing w:val="-7"/>
        </w:rPr>
        <w:t>小时内发出书面确认函，逾期未发出书面确认函</w:t>
      </w:r>
      <w:r>
        <w:rPr>
          <w:spacing w:val="-5"/>
        </w:rPr>
        <w:t>的，该临时书面指示应被视为发包人的正式指示。</w:t>
      </w:r>
    </w:p>
    <w:p w:rsidR="001B298C" w:rsidRDefault="003A3CBB" w:rsidP="00BC3A68">
      <w:pPr>
        <w:pStyle w:val="429"/>
        <w:ind w:firstLineChars="29" w:firstLine="70"/>
        <w:rPr>
          <w:rFonts w:eastAsia="Times New Roman"/>
          <w:color w:val="auto"/>
        </w:rPr>
      </w:pPr>
      <w:r>
        <w:rPr>
          <w:b/>
        </w:rPr>
        <w:t xml:space="preserve">3.3.4 </w:t>
      </w:r>
      <w:r>
        <w:t>除专用合同条款另有约定外，勘察设计人只从发包人代表或按第</w:t>
      </w:r>
      <w:r>
        <w:t xml:space="preserve"> </w:t>
      </w:r>
      <w:r>
        <w:rPr>
          <w:rFonts w:eastAsia="Times New Roman"/>
        </w:rPr>
        <w:t>3.1.4</w:t>
      </w:r>
      <w:r>
        <w:rPr>
          <w:rFonts w:eastAsia="Times New Roman"/>
          <w:spacing w:val="31"/>
        </w:rPr>
        <w:t xml:space="preserve"> </w:t>
      </w:r>
      <w:r>
        <w:rPr>
          <w:spacing w:val="-3"/>
        </w:rPr>
        <w:t>项约定的被授权人员处取得指示。</w:t>
      </w:r>
    </w:p>
    <w:p w:rsidR="001B298C" w:rsidRDefault="003A3CBB" w:rsidP="00BC3A68">
      <w:pPr>
        <w:pStyle w:val="429"/>
        <w:ind w:firstLineChars="29" w:firstLine="70"/>
        <w:rPr>
          <w:color w:val="auto"/>
        </w:rPr>
      </w:pPr>
      <w:r>
        <w:rPr>
          <w:b/>
        </w:rPr>
        <w:t xml:space="preserve">3.3.5 </w:t>
      </w:r>
      <w:r>
        <w:t>由于发包人未能按合同约定发出指示、指示延误或指示错误而导致勘察设计人费用增加和（或）周期延误的，发包人应承担由此增加的费用和（或）周期延误。</w:t>
      </w:r>
    </w:p>
    <w:p w:rsidR="001B298C" w:rsidRDefault="003A3CBB">
      <w:pPr>
        <w:pStyle w:val="218"/>
        <w:spacing w:before="240" w:after="240"/>
        <w:outlineLvl w:val="3"/>
      </w:pPr>
      <w:r>
        <w:rPr>
          <w:color w:val="000000"/>
        </w:rPr>
        <w:t xml:space="preserve">3.4  </w:t>
      </w:r>
      <w:r>
        <w:rPr>
          <w:color w:val="000000"/>
        </w:rPr>
        <w:t>决定或答复</w:t>
      </w:r>
    </w:p>
    <w:p w:rsidR="001B298C" w:rsidRDefault="003A3CBB">
      <w:pPr>
        <w:pStyle w:val="429"/>
        <w:ind w:firstLineChars="0" w:firstLine="0"/>
        <w:rPr>
          <w:rFonts w:eastAsia="Times New Roman"/>
          <w:color w:val="auto"/>
        </w:rPr>
      </w:pPr>
      <w:r>
        <w:rPr>
          <w:b/>
        </w:rPr>
        <w:t>3.4.1</w:t>
      </w:r>
      <w:r>
        <w:t>发包人在法律允许的范围内有权对勘察设计人的勘察设计工作和</w:t>
      </w:r>
      <w:r>
        <w:rPr>
          <w:rFonts w:eastAsia="Times New Roman"/>
        </w:rPr>
        <w:t>/</w:t>
      </w:r>
      <w:r>
        <w:t>或勘察设计文件</w:t>
      </w:r>
      <w:proofErr w:type="gramStart"/>
      <w:r>
        <w:t>作出</w:t>
      </w:r>
      <w:proofErr w:type="gramEnd"/>
      <w:r>
        <w:t>处理决定，</w:t>
      </w:r>
      <w:r>
        <w:t xml:space="preserve"> </w:t>
      </w:r>
      <w:r>
        <w:t>勘察</w:t>
      </w:r>
      <w:r>
        <w:rPr>
          <w:spacing w:val="-4"/>
        </w:rPr>
        <w:t>设计人应按照发包人的决定执行，涉及勘察设计服务期限或勘察设计费用等问题按第</w:t>
      </w:r>
      <w:r>
        <w:rPr>
          <w:spacing w:val="-4"/>
        </w:rPr>
        <w:t xml:space="preserve"> </w:t>
      </w:r>
      <w:r>
        <w:rPr>
          <w:rFonts w:eastAsia="Times New Roman"/>
          <w:spacing w:val="-3"/>
        </w:rPr>
        <w:t>11</w:t>
      </w:r>
      <w:r>
        <w:rPr>
          <w:rFonts w:eastAsia="Times New Roman"/>
          <w:spacing w:val="27"/>
        </w:rPr>
        <w:t xml:space="preserve"> </w:t>
      </w:r>
      <w:r>
        <w:t>条的约定处理。</w:t>
      </w:r>
    </w:p>
    <w:p w:rsidR="001B298C" w:rsidRDefault="003A3CBB">
      <w:pPr>
        <w:pStyle w:val="429"/>
        <w:ind w:firstLineChars="0" w:firstLine="0"/>
        <w:rPr>
          <w:rFonts w:eastAsia="Times New Roman"/>
          <w:color w:val="auto"/>
        </w:rPr>
      </w:pPr>
      <w:r>
        <w:rPr>
          <w:b/>
        </w:rPr>
        <w:t>3.4.2</w:t>
      </w:r>
      <w:r>
        <w:t xml:space="preserve"> </w:t>
      </w:r>
      <w:r>
        <w:t>发包人应在专用合同条款约定的时间之内，对勘察设计人书面提出的事项</w:t>
      </w:r>
      <w:proofErr w:type="gramStart"/>
      <w:r>
        <w:t>作出</w:t>
      </w:r>
      <w:proofErr w:type="gramEnd"/>
      <w:r>
        <w:t>书面答复；</w:t>
      </w:r>
      <w:r>
        <w:t xml:space="preserve"> </w:t>
      </w:r>
      <w:r>
        <w:t>逾期没有做出答复的，视为已获得发包人的批准。</w:t>
      </w:r>
    </w:p>
    <w:p w:rsidR="001B298C" w:rsidRDefault="003A3CBB">
      <w:pPr>
        <w:pStyle w:val="218"/>
        <w:spacing w:before="240" w:after="240"/>
        <w:outlineLvl w:val="2"/>
      </w:pPr>
      <w:r>
        <w:rPr>
          <w:rFonts w:eastAsia="宋体"/>
          <w:color w:val="000000"/>
        </w:rPr>
        <w:br w:type="page"/>
      </w:r>
      <w:r>
        <w:rPr>
          <w:rFonts w:eastAsia="宋体"/>
          <w:color w:val="000000"/>
        </w:rPr>
        <w:lastRenderedPageBreak/>
        <w:t xml:space="preserve">4  </w:t>
      </w:r>
      <w:r>
        <w:rPr>
          <w:rFonts w:eastAsia="宋体"/>
          <w:color w:val="000000"/>
        </w:rPr>
        <w:t>勘察</w:t>
      </w:r>
      <w:r>
        <w:rPr>
          <w:color w:val="000000"/>
        </w:rPr>
        <w:t>设计人义务</w:t>
      </w:r>
    </w:p>
    <w:p w:rsidR="001B298C" w:rsidRDefault="003A3CBB">
      <w:pPr>
        <w:pStyle w:val="218"/>
        <w:spacing w:before="240" w:after="240"/>
        <w:outlineLvl w:val="3"/>
        <w:rPr>
          <w:rFonts w:eastAsia="Times New Roman"/>
        </w:rPr>
      </w:pPr>
      <w:r>
        <w:rPr>
          <w:color w:val="000000"/>
          <w:spacing w:val="-2"/>
        </w:rPr>
        <w:t xml:space="preserve">4.1  </w:t>
      </w:r>
      <w:r>
        <w:rPr>
          <w:color w:val="000000"/>
          <w:spacing w:val="-2"/>
        </w:rPr>
        <w:t>勘察设计人的一般义务</w:t>
      </w:r>
    </w:p>
    <w:p w:rsidR="001B298C" w:rsidRDefault="003A3CBB">
      <w:pPr>
        <w:pStyle w:val="3800"/>
        <w:outlineLvl w:val="4"/>
        <w:rPr>
          <w:rFonts w:eastAsia="Times New Roman"/>
        </w:rPr>
      </w:pPr>
      <w:r>
        <w:rPr>
          <w:color w:val="000000"/>
        </w:rPr>
        <w:t xml:space="preserve">4.1.1  </w:t>
      </w:r>
      <w:r>
        <w:rPr>
          <w:color w:val="000000"/>
        </w:rPr>
        <w:t>遵守法律</w:t>
      </w:r>
    </w:p>
    <w:p w:rsidR="001B298C" w:rsidRDefault="003A3CBB">
      <w:pPr>
        <w:pStyle w:val="429"/>
        <w:rPr>
          <w:color w:val="auto"/>
        </w:rPr>
      </w:pPr>
      <w:r>
        <w:t>勘察设计人在履行合同过程中应遵守法律，并保证发包人免于承担因勘察设计人违反法律而引起的任何责任。</w:t>
      </w:r>
    </w:p>
    <w:p w:rsidR="001B298C" w:rsidRDefault="003A3CBB">
      <w:pPr>
        <w:pStyle w:val="3800"/>
        <w:outlineLvl w:val="4"/>
        <w:rPr>
          <w:rFonts w:eastAsia="Times New Roman"/>
        </w:rPr>
      </w:pPr>
      <w:r>
        <w:rPr>
          <w:color w:val="000000"/>
        </w:rPr>
        <w:t xml:space="preserve">4.1.2  </w:t>
      </w:r>
      <w:r>
        <w:rPr>
          <w:color w:val="000000"/>
        </w:rPr>
        <w:t>依法纳税</w:t>
      </w:r>
    </w:p>
    <w:p w:rsidR="001B298C" w:rsidRDefault="003A3CBB">
      <w:pPr>
        <w:pStyle w:val="429"/>
        <w:rPr>
          <w:color w:val="auto"/>
        </w:rPr>
      </w:pPr>
      <w:r>
        <w:t>勘察设计人应按有关法律规定纳税，应缴纳的税金（含增值税）包括在合同价格之中。</w:t>
      </w:r>
    </w:p>
    <w:p w:rsidR="001B298C" w:rsidRDefault="003A3CBB">
      <w:pPr>
        <w:pStyle w:val="3800"/>
        <w:outlineLvl w:val="4"/>
        <w:rPr>
          <w:rFonts w:eastAsia="Times New Roman"/>
        </w:rPr>
      </w:pPr>
      <w:r>
        <w:rPr>
          <w:color w:val="000000"/>
        </w:rPr>
        <w:t xml:space="preserve">4.1.3  </w:t>
      </w:r>
      <w:r>
        <w:rPr>
          <w:color w:val="000000"/>
        </w:rPr>
        <w:t>完成全部勘察设计工作</w:t>
      </w:r>
    </w:p>
    <w:p w:rsidR="001B298C" w:rsidRDefault="003A3CBB">
      <w:pPr>
        <w:pStyle w:val="429"/>
        <w:rPr>
          <w:color w:val="auto"/>
        </w:rPr>
      </w:pPr>
      <w:r>
        <w:t>勘察设计人应按合同约定以及发包人要求，完成合同约定的全部工作，并对工作中的任何缺陷进行整改、完善和修补，使其满足合同约定的目的。勘察设计人应按合同约定提供勘察设计文件及相关服务等。</w:t>
      </w:r>
    </w:p>
    <w:p w:rsidR="001B298C" w:rsidRDefault="003A3CBB">
      <w:pPr>
        <w:pStyle w:val="3800"/>
        <w:outlineLvl w:val="4"/>
        <w:rPr>
          <w:rFonts w:eastAsia="Times New Roman"/>
        </w:rPr>
      </w:pPr>
      <w:r>
        <w:rPr>
          <w:color w:val="000000"/>
        </w:rPr>
        <w:t xml:space="preserve">4.1.4  </w:t>
      </w:r>
      <w:r>
        <w:rPr>
          <w:color w:val="000000"/>
        </w:rPr>
        <w:t>其他义务</w:t>
      </w:r>
    </w:p>
    <w:p w:rsidR="001B298C" w:rsidRDefault="003A3CBB">
      <w:pPr>
        <w:pStyle w:val="429"/>
        <w:rPr>
          <w:color w:val="auto"/>
        </w:rPr>
      </w:pPr>
      <w:r>
        <w:t>勘察设计人应履行合同约定的其他义务。</w:t>
      </w:r>
    </w:p>
    <w:p w:rsidR="001B298C" w:rsidRDefault="003A3CBB">
      <w:pPr>
        <w:pStyle w:val="218"/>
        <w:spacing w:before="240" w:after="240"/>
        <w:outlineLvl w:val="3"/>
        <w:rPr>
          <w:rFonts w:eastAsia="Times New Roman"/>
        </w:rPr>
      </w:pPr>
      <w:r>
        <w:rPr>
          <w:color w:val="000000"/>
        </w:rPr>
        <w:t xml:space="preserve">4.2  </w:t>
      </w:r>
      <w:r>
        <w:rPr>
          <w:color w:val="000000"/>
        </w:rPr>
        <w:t>履约保证金</w:t>
      </w:r>
    </w:p>
    <w:p w:rsidR="001B298C" w:rsidRDefault="003A3CBB">
      <w:pPr>
        <w:pStyle w:val="429"/>
        <w:rPr>
          <w:color w:val="auto"/>
        </w:rPr>
      </w:pPr>
      <w:r>
        <w:t>除专用合同条款另有约定外，履约保证金自合同生效之日起生效，在发包人签收最后一批勘察</w:t>
      </w:r>
      <w:r>
        <w:rPr>
          <w:spacing w:val="-7"/>
        </w:rPr>
        <w:t>设计成果文件之日起</w:t>
      </w:r>
      <w:r>
        <w:rPr>
          <w:rFonts w:eastAsia="Times New Roman"/>
        </w:rPr>
        <w:t>28</w:t>
      </w:r>
      <w:r>
        <w:rPr>
          <w:spacing w:val="-10"/>
        </w:rPr>
        <w:t>日后失效。如果勘察设计人不履行合同约定的义务或其履行不符合合同的约</w:t>
      </w:r>
      <w:r>
        <w:rPr>
          <w:spacing w:val="-5"/>
        </w:rPr>
        <w:t>定，发包人有权扣划相应金额的履约保证金。</w:t>
      </w:r>
    </w:p>
    <w:p w:rsidR="001B298C" w:rsidRDefault="001B298C">
      <w:pPr>
        <w:pStyle w:val="1ff7"/>
        <w:spacing w:before="12"/>
        <w:ind w:firstLine="380"/>
        <w:rPr>
          <w:sz w:val="19"/>
        </w:rPr>
      </w:pPr>
    </w:p>
    <w:p w:rsidR="001B298C" w:rsidRDefault="003A3CBB">
      <w:pPr>
        <w:pStyle w:val="218"/>
        <w:spacing w:before="240" w:after="240"/>
        <w:outlineLvl w:val="3"/>
        <w:rPr>
          <w:rFonts w:eastAsia="Times New Roman"/>
        </w:rPr>
      </w:pPr>
      <w:r>
        <w:rPr>
          <w:color w:val="000000"/>
        </w:rPr>
        <w:t xml:space="preserve">4.3  </w:t>
      </w:r>
      <w:r>
        <w:rPr>
          <w:color w:val="000000"/>
        </w:rPr>
        <w:t>分包和不得转包</w:t>
      </w:r>
    </w:p>
    <w:p w:rsidR="001B298C" w:rsidRDefault="003A3CBB" w:rsidP="003A3CBB">
      <w:pPr>
        <w:pStyle w:val="429"/>
        <w:ind w:firstLineChars="49" w:firstLine="118"/>
        <w:rPr>
          <w:rFonts w:eastAsia="Times New Roman"/>
          <w:color w:val="auto"/>
        </w:rPr>
      </w:pPr>
      <w:r>
        <w:rPr>
          <w:b/>
        </w:rPr>
        <w:t>4.3.1</w:t>
      </w:r>
      <w:r>
        <w:t xml:space="preserve"> </w:t>
      </w:r>
      <w:r>
        <w:t>勘察设计人不得将其勘察设计的全部工作转包给第三人。</w:t>
      </w:r>
    </w:p>
    <w:p w:rsidR="001B298C" w:rsidRDefault="003A3CBB" w:rsidP="004E09FB">
      <w:pPr>
        <w:pStyle w:val="429"/>
        <w:ind w:firstLineChars="49" w:firstLine="118"/>
        <w:rPr>
          <w:rFonts w:eastAsia="Times New Roman"/>
          <w:color w:val="auto"/>
        </w:rPr>
      </w:pPr>
      <w:r>
        <w:rPr>
          <w:b/>
        </w:rPr>
        <w:t xml:space="preserve">4.3.2 </w:t>
      </w:r>
      <w:r>
        <w:t>勘察设计人不得将勘察设计的主体、关键性工作分包给第三人。除专用</w:t>
      </w:r>
      <w:r>
        <w:lastRenderedPageBreak/>
        <w:t>合同条款另有约定外，</w:t>
      </w:r>
      <w:r>
        <w:t xml:space="preserve"> </w:t>
      </w:r>
      <w:r>
        <w:t>未经发包人同意，勘察设计人也不得将非主体、非关键性工作分包给第三人。</w:t>
      </w:r>
    </w:p>
    <w:p w:rsidR="001B298C" w:rsidRDefault="003A3CBB" w:rsidP="004E09FB">
      <w:pPr>
        <w:pStyle w:val="429"/>
        <w:ind w:firstLineChars="49" w:firstLine="118"/>
        <w:rPr>
          <w:rFonts w:eastAsia="Times New Roman"/>
          <w:color w:val="auto"/>
        </w:rPr>
      </w:pPr>
      <w:r>
        <w:rPr>
          <w:b/>
        </w:rPr>
        <w:t xml:space="preserve">4.3.3 </w:t>
      </w:r>
      <w:r>
        <w:t>发包人同意勘察设计人分包工作的，勘察设计人应向发包人提交</w:t>
      </w:r>
      <w:r>
        <w:t xml:space="preserve"> </w:t>
      </w:r>
      <w:r>
        <w:rPr>
          <w:rFonts w:eastAsia="Times New Roman"/>
        </w:rPr>
        <w:t>1</w:t>
      </w:r>
      <w:r>
        <w:rPr>
          <w:rFonts w:eastAsia="Times New Roman"/>
          <w:spacing w:val="13"/>
        </w:rPr>
        <w:t xml:space="preserve"> </w:t>
      </w:r>
      <w:r>
        <w:t>份分包合同副本，并对分包勘察设计工作质量承担连带责任。除专用合同条款另有约定外，分包人的勘察设计费用由勘察设计人与分包</w:t>
      </w:r>
      <w:r>
        <w:rPr>
          <w:spacing w:val="-5"/>
        </w:rPr>
        <w:t>人自行支付。</w:t>
      </w:r>
    </w:p>
    <w:p w:rsidR="001B298C" w:rsidRDefault="003A3CBB" w:rsidP="004E09FB">
      <w:pPr>
        <w:pStyle w:val="429"/>
        <w:ind w:firstLineChars="49" w:firstLine="118"/>
        <w:rPr>
          <w:rFonts w:eastAsia="Times New Roman"/>
          <w:color w:val="auto"/>
        </w:rPr>
      </w:pPr>
      <w:r>
        <w:rPr>
          <w:b/>
        </w:rPr>
        <w:t xml:space="preserve">4.3.4 </w:t>
      </w:r>
      <w:r>
        <w:t>分包人的资格能力应与其分包工作的标准和规模相适应，包括必要的企业资质、人员、</w:t>
      </w:r>
      <w:r>
        <w:rPr>
          <w:spacing w:val="-5"/>
        </w:rPr>
        <w:t>设备和类似业绩等。</w:t>
      </w:r>
    </w:p>
    <w:p w:rsidR="001B298C" w:rsidRDefault="003A3CBB">
      <w:pPr>
        <w:pStyle w:val="3800"/>
        <w:outlineLvl w:val="3"/>
        <w:rPr>
          <w:rFonts w:eastAsia="Times New Roman"/>
        </w:rPr>
      </w:pPr>
      <w:r>
        <w:rPr>
          <w:color w:val="000000"/>
        </w:rPr>
        <w:t xml:space="preserve">4.4  </w:t>
      </w:r>
      <w:r>
        <w:rPr>
          <w:color w:val="000000"/>
        </w:rPr>
        <w:t>联合体</w:t>
      </w:r>
    </w:p>
    <w:p w:rsidR="001B298C" w:rsidRDefault="003A3CBB">
      <w:pPr>
        <w:pStyle w:val="429"/>
        <w:ind w:firstLineChars="0" w:firstLine="0"/>
        <w:rPr>
          <w:rFonts w:eastAsia="Times New Roman"/>
          <w:color w:val="auto"/>
        </w:rPr>
      </w:pPr>
      <w:r>
        <w:rPr>
          <w:b/>
        </w:rPr>
        <w:t xml:space="preserve">4.4.1 </w:t>
      </w:r>
      <w:r>
        <w:t>联合体各方应共同与发包人签订合同。联合体各方应为履行合同承担连带责任。</w:t>
      </w:r>
    </w:p>
    <w:p w:rsidR="001B298C" w:rsidRDefault="003A3CBB">
      <w:pPr>
        <w:pStyle w:val="429"/>
        <w:ind w:firstLineChars="0" w:firstLine="0"/>
        <w:rPr>
          <w:rFonts w:eastAsia="Times New Roman"/>
          <w:color w:val="auto"/>
        </w:rPr>
      </w:pPr>
      <w:r>
        <w:rPr>
          <w:b/>
        </w:rPr>
        <w:t xml:space="preserve">4.4.2 </w:t>
      </w:r>
      <w:r>
        <w:t>联合体协议经发包人确认后作为合同附件。在履行合同过程中，未经发包人同意，不</w:t>
      </w:r>
      <w:r>
        <w:rPr>
          <w:spacing w:val="-5"/>
        </w:rPr>
        <w:t>得修改联合体协议。</w:t>
      </w:r>
    </w:p>
    <w:p w:rsidR="001B298C" w:rsidRDefault="003A3CBB">
      <w:pPr>
        <w:pStyle w:val="429"/>
        <w:ind w:firstLineChars="0" w:firstLine="0"/>
        <w:rPr>
          <w:rFonts w:eastAsia="Times New Roman"/>
          <w:color w:val="auto"/>
        </w:rPr>
      </w:pPr>
      <w:r>
        <w:rPr>
          <w:b/>
        </w:rPr>
        <w:t xml:space="preserve">4.4.3 </w:t>
      </w:r>
      <w:r>
        <w:t>联合体牵头人或联合体授权的代表负责与发包人联系，并接受指示，负责组织联合体</w:t>
      </w:r>
      <w:r>
        <w:rPr>
          <w:spacing w:val="-5"/>
        </w:rPr>
        <w:t>各成员全面履行合同。</w:t>
      </w:r>
    </w:p>
    <w:p w:rsidR="001B298C" w:rsidRDefault="003A3CBB">
      <w:pPr>
        <w:pStyle w:val="3800"/>
        <w:outlineLvl w:val="3"/>
      </w:pPr>
      <w:r>
        <w:rPr>
          <w:color w:val="000000"/>
        </w:rPr>
        <w:t xml:space="preserve">4.5  </w:t>
      </w:r>
      <w:r>
        <w:rPr>
          <w:color w:val="000000"/>
        </w:rPr>
        <w:t>项目负责人</w:t>
      </w:r>
    </w:p>
    <w:p w:rsidR="001B298C" w:rsidRDefault="003A3CBB">
      <w:pPr>
        <w:pStyle w:val="429"/>
        <w:ind w:firstLineChars="0" w:firstLine="0"/>
        <w:rPr>
          <w:rFonts w:eastAsia="Times New Roman"/>
          <w:color w:val="auto"/>
        </w:rPr>
      </w:pPr>
      <w:r>
        <w:rPr>
          <w:b/>
        </w:rPr>
        <w:t>4.5.1</w:t>
      </w:r>
      <w:r>
        <w:t xml:space="preserve"> </w:t>
      </w:r>
      <w:r>
        <w:t>勘察设计人应按合同协议书的约定指派项目负责人，并在约定的期限内到职。勘察设计人更换</w:t>
      </w:r>
      <w:r>
        <w:rPr>
          <w:spacing w:val="-12"/>
        </w:rPr>
        <w:t>项目负责人应事先征得发包人同意，并应在更换</w:t>
      </w:r>
      <w:r>
        <w:rPr>
          <w:spacing w:val="-12"/>
        </w:rPr>
        <w:t xml:space="preserve"> </w:t>
      </w:r>
      <w:r>
        <w:rPr>
          <w:rFonts w:eastAsia="Times New Roman"/>
        </w:rPr>
        <w:t>14</w:t>
      </w:r>
      <w:r>
        <w:rPr>
          <w:rFonts w:eastAsia="Times New Roman"/>
          <w:spacing w:val="17"/>
        </w:rPr>
        <w:t xml:space="preserve"> </w:t>
      </w:r>
      <w:r>
        <w:rPr>
          <w:spacing w:val="-3"/>
        </w:rPr>
        <w:t>天前将拟更换的项目负责人的姓名和详细资</w:t>
      </w:r>
      <w:r>
        <w:rPr>
          <w:spacing w:val="-5"/>
        </w:rPr>
        <w:t>料提交发包人。项目负责人</w:t>
      </w:r>
      <w:r>
        <w:rPr>
          <w:rFonts w:eastAsia="Times New Roman"/>
        </w:rPr>
        <w:t>2</w:t>
      </w:r>
      <w:r>
        <w:rPr>
          <w:spacing w:val="-3"/>
        </w:rPr>
        <w:t>天内不能履行职责的，应事先征得发包人同意，并委派代表代行其职责。</w:t>
      </w:r>
    </w:p>
    <w:p w:rsidR="001B298C" w:rsidRDefault="003A3CBB">
      <w:pPr>
        <w:pStyle w:val="429"/>
        <w:ind w:firstLineChars="0" w:firstLine="0"/>
        <w:rPr>
          <w:color w:val="auto"/>
        </w:rPr>
      </w:pPr>
      <w:r>
        <w:rPr>
          <w:b/>
        </w:rPr>
        <w:t xml:space="preserve">4.5.2 </w:t>
      </w:r>
      <w:r>
        <w:t>项目负责人应按合同约定以及发包人要求，负责组织合同工作的实施。在情况紧急且无法与发包人取得联系时，可采取保证工程和人员生命财产安全的紧急措施，并在采取措施后</w:t>
      </w:r>
      <w:r>
        <w:rPr>
          <w:rFonts w:eastAsia="Times New Roman"/>
        </w:rPr>
        <w:t>24</w:t>
      </w:r>
      <w:r>
        <w:t>小时内向发包人提交书面报告。</w:t>
      </w:r>
    </w:p>
    <w:p w:rsidR="001B298C" w:rsidRDefault="003A3CBB">
      <w:pPr>
        <w:pStyle w:val="429"/>
        <w:ind w:firstLineChars="0" w:firstLine="0"/>
        <w:rPr>
          <w:color w:val="auto"/>
        </w:rPr>
      </w:pPr>
      <w:r>
        <w:rPr>
          <w:b/>
        </w:rPr>
        <w:t xml:space="preserve">4.5.3 </w:t>
      </w:r>
      <w:r>
        <w:t>勘察设计人为履行合同发出的一切函件均应盖有勘察设计人单位章，并由勘察设计人的项目负责人签字确认。</w:t>
      </w:r>
    </w:p>
    <w:p w:rsidR="001B298C" w:rsidRDefault="003A3CBB">
      <w:pPr>
        <w:pStyle w:val="429"/>
        <w:ind w:firstLineChars="0" w:firstLine="0"/>
        <w:rPr>
          <w:rFonts w:eastAsia="Times New Roman"/>
          <w:color w:val="auto"/>
        </w:rPr>
      </w:pPr>
      <w:r>
        <w:rPr>
          <w:b/>
        </w:rPr>
        <w:t>4.5.4</w:t>
      </w:r>
      <w:r>
        <w:t xml:space="preserve"> </w:t>
      </w:r>
      <w:r>
        <w:t>按照专用合同条款约定，项目负责人可以授权其下属人员履行其某项职责，但事先应</w:t>
      </w:r>
      <w:r>
        <w:rPr>
          <w:spacing w:val="-5"/>
        </w:rPr>
        <w:t>将这些人员的姓名和授权范围书面通知发包人。</w:t>
      </w:r>
    </w:p>
    <w:p w:rsidR="001B298C" w:rsidRDefault="003A3CBB">
      <w:pPr>
        <w:pStyle w:val="3800"/>
        <w:outlineLvl w:val="3"/>
      </w:pPr>
      <w:r>
        <w:rPr>
          <w:color w:val="000000"/>
        </w:rPr>
        <w:lastRenderedPageBreak/>
        <w:t xml:space="preserve">4.6  </w:t>
      </w:r>
      <w:r>
        <w:rPr>
          <w:color w:val="000000"/>
        </w:rPr>
        <w:t>勘察设计人员的管理</w:t>
      </w:r>
    </w:p>
    <w:p w:rsidR="001B298C" w:rsidRDefault="003A3CBB">
      <w:pPr>
        <w:pStyle w:val="429"/>
        <w:ind w:firstLineChars="0" w:firstLine="0"/>
        <w:rPr>
          <w:rFonts w:eastAsia="Times New Roman"/>
          <w:color w:val="auto"/>
        </w:rPr>
      </w:pPr>
      <w:r>
        <w:rPr>
          <w:b/>
        </w:rPr>
        <w:t>4.6.1</w:t>
      </w:r>
      <w:r>
        <w:t xml:space="preserve"> </w:t>
      </w:r>
      <w:r>
        <w:t>勘察设计人应在接到开始勘察设计通知之日起</w:t>
      </w:r>
      <w:r>
        <w:rPr>
          <w:rFonts w:eastAsia="Times New Roman"/>
        </w:rPr>
        <w:t>7</w:t>
      </w:r>
      <w:r>
        <w:rPr>
          <w:spacing w:val="-11"/>
        </w:rPr>
        <w:t>天内，向发包人提交勘察设计项目机构以及人员安</w:t>
      </w:r>
      <w:r>
        <w:rPr>
          <w:spacing w:val="-9"/>
        </w:rPr>
        <w:t>排的报告，其内容应包括项目机构设置、主要勘察设计人员和作业人员的名单及资格条件。主要勘察设</w:t>
      </w:r>
      <w:r>
        <w:rPr>
          <w:spacing w:val="-8"/>
        </w:rPr>
        <w:t>计人员应相对稳定，更换主要勘察设计人员的，应取得发包人的同意</w:t>
      </w:r>
      <w:r>
        <w:rPr>
          <w:rFonts w:eastAsia="Times New Roman"/>
          <w:spacing w:val="-3"/>
        </w:rPr>
        <w:t>,</w:t>
      </w:r>
      <w:r>
        <w:rPr>
          <w:spacing w:val="-3"/>
        </w:rPr>
        <w:t>并向发包人提交继任人员的资</w:t>
      </w:r>
      <w:r>
        <w:t>格、管理经验等资料。项目负责人的更换，应按照本章第</w:t>
      </w:r>
      <w:r>
        <w:t xml:space="preserve"> </w:t>
      </w:r>
      <w:r>
        <w:rPr>
          <w:rFonts w:eastAsia="Times New Roman"/>
        </w:rPr>
        <w:t xml:space="preserve">4.5.1 </w:t>
      </w:r>
      <w:r>
        <w:rPr>
          <w:spacing w:val="-3"/>
        </w:rPr>
        <w:t>项规定执行。</w:t>
      </w:r>
    </w:p>
    <w:p w:rsidR="001B298C" w:rsidRDefault="003A3CBB">
      <w:pPr>
        <w:pStyle w:val="429"/>
        <w:ind w:firstLineChars="0" w:firstLine="0"/>
        <w:rPr>
          <w:rFonts w:eastAsia="Times New Roman"/>
          <w:color w:val="auto"/>
        </w:rPr>
      </w:pPr>
      <w:r>
        <w:rPr>
          <w:b/>
        </w:rPr>
        <w:t>4.6.2</w:t>
      </w:r>
      <w:r>
        <w:t xml:space="preserve"> </w:t>
      </w:r>
      <w:r>
        <w:t>除专用合同条款另有约定外，主要勘察设计人员包括项目负责人、专业负责人、审核人、审定人等；其他人员包括各专业的勘察设计人员、管理人员等。</w:t>
      </w:r>
    </w:p>
    <w:p w:rsidR="001B298C" w:rsidRDefault="003A3CBB">
      <w:pPr>
        <w:pStyle w:val="429"/>
        <w:ind w:firstLineChars="0" w:firstLine="0"/>
        <w:rPr>
          <w:rFonts w:eastAsia="Times New Roman"/>
          <w:color w:val="auto"/>
        </w:rPr>
      </w:pPr>
      <w:r>
        <w:rPr>
          <w:b/>
        </w:rPr>
        <w:t xml:space="preserve">4.6.3 </w:t>
      </w:r>
      <w:r>
        <w:t>勘察设计人应保证其主要勘察设计人员（</w:t>
      </w:r>
      <w:r>
        <w:rPr>
          <w:spacing w:val="-3"/>
        </w:rPr>
        <w:t>含分包人</w:t>
      </w:r>
      <w:r>
        <w:rPr>
          <w:spacing w:val="-10"/>
        </w:rPr>
        <w:t>）</w:t>
      </w:r>
      <w:r>
        <w:t>在合同期限内的任何时候，都能按时参加</w:t>
      </w:r>
      <w:r>
        <w:rPr>
          <w:spacing w:val="-3"/>
        </w:rPr>
        <w:t>发包人组织的工作会议。</w:t>
      </w:r>
    </w:p>
    <w:p w:rsidR="001B298C" w:rsidRDefault="003A3CBB">
      <w:pPr>
        <w:pStyle w:val="429"/>
        <w:ind w:firstLineChars="0" w:firstLine="0"/>
        <w:rPr>
          <w:rFonts w:eastAsia="Times New Roman"/>
          <w:color w:val="auto"/>
        </w:rPr>
      </w:pPr>
      <w:r>
        <w:rPr>
          <w:b/>
        </w:rPr>
        <w:t xml:space="preserve">4.6.4 </w:t>
      </w:r>
      <w:r>
        <w:t>国家规定应当持证上岗的工作人员均应持有相应的资格证明，发包人有权随时检查。发包人认为有必要时，可以进行现场考核。</w:t>
      </w:r>
    </w:p>
    <w:p w:rsidR="001B298C" w:rsidRDefault="003A3CBB">
      <w:pPr>
        <w:pStyle w:val="3800"/>
        <w:outlineLvl w:val="3"/>
      </w:pPr>
      <w:r>
        <w:rPr>
          <w:color w:val="000000"/>
        </w:rPr>
        <w:t xml:space="preserve">4.7  </w:t>
      </w:r>
      <w:r>
        <w:rPr>
          <w:color w:val="000000"/>
        </w:rPr>
        <w:t>撤换项目负责人和其他人员</w:t>
      </w:r>
    </w:p>
    <w:p w:rsidR="001B298C" w:rsidRDefault="003A3CBB">
      <w:pPr>
        <w:pStyle w:val="429"/>
        <w:rPr>
          <w:color w:val="auto"/>
        </w:rPr>
      </w:pPr>
      <w:r>
        <w:t>勘察设计人应对其项目负责人和其他人员进行有效管理。发包人要求撤换不能胜任本职工作、行为不端或玩忽职守的项目负责人和其他人员的，勘察设计人应予以撤换。</w:t>
      </w:r>
    </w:p>
    <w:p w:rsidR="001B298C" w:rsidRDefault="003A3CBB">
      <w:pPr>
        <w:pStyle w:val="3800"/>
        <w:outlineLvl w:val="3"/>
      </w:pPr>
      <w:r>
        <w:rPr>
          <w:color w:val="000000"/>
        </w:rPr>
        <w:t xml:space="preserve">4.8  </w:t>
      </w:r>
      <w:r>
        <w:rPr>
          <w:color w:val="000000"/>
        </w:rPr>
        <w:t>保障人员的合法权益</w:t>
      </w:r>
    </w:p>
    <w:p w:rsidR="001B298C" w:rsidRDefault="003A3CBB">
      <w:pPr>
        <w:pStyle w:val="429"/>
        <w:ind w:firstLineChars="0" w:firstLine="0"/>
        <w:rPr>
          <w:rFonts w:eastAsia="Times New Roman"/>
          <w:color w:val="auto"/>
        </w:rPr>
      </w:pPr>
      <w:r>
        <w:rPr>
          <w:b/>
        </w:rPr>
        <w:t xml:space="preserve">4.8.1 </w:t>
      </w:r>
      <w:r>
        <w:t>勘察设计人应与其雇佣的人员签订劳动合同，并按时发放工资。</w:t>
      </w:r>
    </w:p>
    <w:p w:rsidR="001B298C" w:rsidRDefault="003A3CBB">
      <w:pPr>
        <w:pStyle w:val="429"/>
        <w:ind w:firstLineChars="0" w:firstLine="0"/>
        <w:rPr>
          <w:rFonts w:eastAsia="Times New Roman"/>
          <w:color w:val="auto"/>
        </w:rPr>
      </w:pPr>
      <w:r>
        <w:rPr>
          <w:b/>
        </w:rPr>
        <w:t>4.8.2</w:t>
      </w:r>
      <w:r>
        <w:t xml:space="preserve"> </w:t>
      </w:r>
      <w:r>
        <w:t>勘察设计人应按劳动法的规定安排工作时间，保证其雇佣人员享有休息和休假的权利。因勘察设计需要占用休假日或延长工作时间的，应不超过法律规定的限度，并按法律规定给予补休或付酬。</w:t>
      </w:r>
    </w:p>
    <w:p w:rsidR="001B298C" w:rsidRDefault="003A3CBB">
      <w:pPr>
        <w:pStyle w:val="429"/>
        <w:ind w:firstLineChars="0" w:firstLine="0"/>
        <w:rPr>
          <w:rFonts w:eastAsia="Times New Roman"/>
          <w:color w:val="auto"/>
        </w:rPr>
      </w:pPr>
      <w:r>
        <w:rPr>
          <w:b/>
        </w:rPr>
        <w:t xml:space="preserve">4.8.3 </w:t>
      </w:r>
      <w:r>
        <w:t>勘察设计人应按有关法律规定和合同约定，为其雇佣人员办理保险。</w:t>
      </w:r>
    </w:p>
    <w:p w:rsidR="001B298C" w:rsidRDefault="003A3CBB">
      <w:pPr>
        <w:pStyle w:val="3800"/>
        <w:outlineLvl w:val="3"/>
      </w:pPr>
      <w:r>
        <w:rPr>
          <w:color w:val="000000"/>
        </w:rPr>
        <w:t xml:space="preserve">4.9  </w:t>
      </w:r>
      <w:r>
        <w:rPr>
          <w:color w:val="000000"/>
        </w:rPr>
        <w:t>合同价款应专款专用</w:t>
      </w:r>
    </w:p>
    <w:p w:rsidR="001B298C" w:rsidRDefault="003A3CBB">
      <w:pPr>
        <w:pStyle w:val="429"/>
        <w:rPr>
          <w:color w:val="auto"/>
        </w:rPr>
      </w:pPr>
      <w:r>
        <w:t>发包人按合同约定支付给勘察设计人的各项价款，应专用于合同勘察设计工作。</w:t>
      </w:r>
    </w:p>
    <w:p w:rsidR="001B298C" w:rsidRDefault="003A3CBB">
      <w:pPr>
        <w:pStyle w:val="218"/>
        <w:spacing w:before="240" w:after="240"/>
        <w:outlineLvl w:val="2"/>
      </w:pPr>
      <w:r>
        <w:rPr>
          <w:color w:val="000000"/>
        </w:rPr>
        <w:br w:type="page"/>
      </w:r>
      <w:r>
        <w:rPr>
          <w:color w:val="000000"/>
        </w:rPr>
        <w:lastRenderedPageBreak/>
        <w:t xml:space="preserve">5  </w:t>
      </w:r>
      <w:r>
        <w:rPr>
          <w:color w:val="000000"/>
        </w:rPr>
        <w:t>勘察设计要求</w:t>
      </w:r>
    </w:p>
    <w:p w:rsidR="001B298C" w:rsidRDefault="003A3CBB">
      <w:pPr>
        <w:pStyle w:val="218"/>
        <w:spacing w:before="240" w:after="240"/>
        <w:outlineLvl w:val="3"/>
        <w:rPr>
          <w:rFonts w:eastAsia="Times New Roman"/>
        </w:rPr>
      </w:pPr>
      <w:r>
        <w:rPr>
          <w:color w:val="000000"/>
        </w:rPr>
        <w:t xml:space="preserve">5.1  </w:t>
      </w:r>
      <w:r>
        <w:rPr>
          <w:color w:val="000000"/>
        </w:rPr>
        <w:t>一般要求</w:t>
      </w:r>
    </w:p>
    <w:p w:rsidR="001B298C" w:rsidRDefault="003A3CBB">
      <w:pPr>
        <w:pStyle w:val="429"/>
        <w:ind w:firstLineChars="0" w:firstLine="0"/>
        <w:rPr>
          <w:rFonts w:eastAsia="Times New Roman"/>
          <w:color w:val="auto"/>
        </w:rPr>
      </w:pPr>
      <w:r>
        <w:rPr>
          <w:b/>
        </w:rPr>
        <w:t>5.1.1</w:t>
      </w:r>
      <w:r>
        <w:t xml:space="preserve"> </w:t>
      </w:r>
      <w:r>
        <w:t>发包人应当遵守法律和规范标准，不得以任何理由要求勘察设计人违反法律和工程质量、安全标准进行勘察设计服务，降低工程质量。</w:t>
      </w:r>
    </w:p>
    <w:p w:rsidR="001B298C" w:rsidRDefault="003A3CBB">
      <w:pPr>
        <w:pStyle w:val="429"/>
        <w:ind w:firstLineChars="0" w:firstLine="0"/>
        <w:rPr>
          <w:rFonts w:eastAsia="Times New Roman"/>
          <w:color w:val="auto"/>
        </w:rPr>
      </w:pPr>
      <w:r>
        <w:rPr>
          <w:b/>
          <w:spacing w:val="-3"/>
        </w:rPr>
        <w:t>5.1.2</w:t>
      </w:r>
      <w:r>
        <w:rPr>
          <w:spacing w:val="-3"/>
        </w:rPr>
        <w:t xml:space="preserve"> </w:t>
      </w:r>
      <w:r>
        <w:t>勘察设计人应按照法律规定，以及国家、行业和地方的规范和标准完成勘察设计工作，并应符</w:t>
      </w:r>
      <w:r>
        <w:rPr>
          <w:spacing w:val="-8"/>
        </w:rPr>
        <w:t>合发包人要求。各项规范、标准和发包人要求之间如对同一内容的描述不一致时，应以描述更</w:t>
      </w:r>
      <w:r>
        <w:rPr>
          <w:spacing w:val="-5"/>
        </w:rPr>
        <w:t>为严格的内容为准。</w:t>
      </w:r>
    </w:p>
    <w:p w:rsidR="001B298C" w:rsidRDefault="003A3CBB">
      <w:pPr>
        <w:pStyle w:val="429"/>
        <w:ind w:firstLineChars="0" w:firstLine="0"/>
        <w:rPr>
          <w:rFonts w:eastAsia="Times New Roman"/>
          <w:color w:val="auto"/>
        </w:rPr>
      </w:pPr>
      <w:r>
        <w:rPr>
          <w:b/>
        </w:rPr>
        <w:t>5.1.3</w:t>
      </w:r>
      <w:r>
        <w:t xml:space="preserve"> </w:t>
      </w:r>
      <w:r>
        <w:t>除专用合同条款另有约定外，勘察设计人完成勘察设计工作所应遵守的法律规定，以及国家、行业和地方的规范和标准，均应视为在基准日适用的版本。基准日之后，前述版本发生重大变化，或者有新的法律，以及国家、行业和地方的规范和标准实施的，勘察设计人应向发包人提出遵</w:t>
      </w:r>
      <w:r>
        <w:rPr>
          <w:spacing w:val="-5"/>
        </w:rPr>
        <w:t>守新规定的建议。发包人应在收到建议后</w:t>
      </w:r>
      <w:r>
        <w:rPr>
          <w:rFonts w:eastAsia="Times New Roman"/>
        </w:rPr>
        <w:t>7</w:t>
      </w:r>
      <w:r>
        <w:t>天内发出是否遵守新规定的指示。发包人指示遵守</w:t>
      </w:r>
      <w:r>
        <w:rPr>
          <w:spacing w:val="-9"/>
        </w:rPr>
        <w:t>新规定的，按照第</w:t>
      </w:r>
      <w:r>
        <w:rPr>
          <w:spacing w:val="-9"/>
        </w:rPr>
        <w:t xml:space="preserve"> </w:t>
      </w:r>
      <w:r>
        <w:rPr>
          <w:rFonts w:eastAsia="Times New Roman"/>
          <w:spacing w:val="-4"/>
        </w:rPr>
        <w:t>11</w:t>
      </w:r>
      <w:r>
        <w:rPr>
          <w:rFonts w:eastAsia="Times New Roman"/>
        </w:rPr>
        <w:t xml:space="preserve"> </w:t>
      </w:r>
      <w:r>
        <w:t>条约定执行。</w:t>
      </w:r>
    </w:p>
    <w:p w:rsidR="001B298C" w:rsidRDefault="003A3CBB">
      <w:pPr>
        <w:pStyle w:val="429"/>
        <w:ind w:firstLineChars="0" w:firstLine="0"/>
        <w:rPr>
          <w:rFonts w:eastAsia="Calibri"/>
          <w:color w:val="auto"/>
        </w:rPr>
      </w:pPr>
      <w:r>
        <w:rPr>
          <w:b/>
          <w:spacing w:val="-3"/>
        </w:rPr>
        <w:t xml:space="preserve">5.1.5 </w:t>
      </w:r>
      <w:r>
        <w:t>勘察设计人在勘察设计服务中选用的材料、设备，应当注明其规格、型号、性能等技术指标及</w:t>
      </w:r>
      <w:r>
        <w:rPr>
          <w:spacing w:val="-5"/>
        </w:rPr>
        <w:t>适应性，满足质量、安全、节能、环保等要求。</w:t>
      </w:r>
    </w:p>
    <w:p w:rsidR="001B298C" w:rsidRDefault="003A3CBB">
      <w:pPr>
        <w:pStyle w:val="218"/>
        <w:spacing w:before="240" w:after="240"/>
        <w:outlineLvl w:val="3"/>
      </w:pPr>
      <w:r>
        <w:rPr>
          <w:color w:val="000000"/>
        </w:rPr>
        <w:t xml:space="preserve">5.2  </w:t>
      </w:r>
      <w:r>
        <w:rPr>
          <w:color w:val="000000"/>
        </w:rPr>
        <w:t>勘察设计依据</w:t>
      </w:r>
    </w:p>
    <w:p w:rsidR="001B298C" w:rsidRDefault="003A3CBB">
      <w:pPr>
        <w:pStyle w:val="429"/>
        <w:rPr>
          <w:color w:val="auto"/>
        </w:rPr>
      </w:pPr>
      <w:r>
        <w:t>除专用合同条款另有约定外，本工程的勘察设计依据如下：</w:t>
      </w:r>
    </w:p>
    <w:p w:rsidR="001B298C" w:rsidRDefault="003A3CBB">
      <w:pPr>
        <w:pStyle w:val="429"/>
        <w:rPr>
          <w:color w:val="auto"/>
        </w:rPr>
      </w:pPr>
      <w:r>
        <w:t>（</w:t>
      </w:r>
      <w:r>
        <w:rPr>
          <w:rFonts w:eastAsia="Times New Roman"/>
        </w:rPr>
        <w:t>1</w:t>
      </w:r>
      <w:r>
        <w:t>）适用的法律、行政法规及部门规章；</w:t>
      </w:r>
    </w:p>
    <w:p w:rsidR="001B298C" w:rsidRDefault="003A3CBB">
      <w:pPr>
        <w:pStyle w:val="429"/>
        <w:rPr>
          <w:color w:val="auto"/>
        </w:rPr>
      </w:pPr>
      <w:r>
        <w:t>（</w:t>
      </w:r>
      <w:r>
        <w:rPr>
          <w:rFonts w:eastAsia="Times New Roman"/>
        </w:rPr>
        <w:t>2</w:t>
      </w:r>
      <w:r>
        <w:t>）与工程有关的规范、标准、规程；</w:t>
      </w:r>
    </w:p>
    <w:p w:rsidR="001B298C" w:rsidRDefault="003A3CBB">
      <w:pPr>
        <w:pStyle w:val="429"/>
        <w:rPr>
          <w:color w:val="auto"/>
        </w:rPr>
      </w:pPr>
      <w:r>
        <w:t>（</w:t>
      </w:r>
      <w:r>
        <w:rPr>
          <w:rFonts w:eastAsia="Times New Roman"/>
        </w:rPr>
        <w:t>3</w:t>
      </w:r>
      <w:r>
        <w:t>）工程基础资料及其他文件；</w:t>
      </w:r>
    </w:p>
    <w:p w:rsidR="001B298C" w:rsidRDefault="003A3CBB">
      <w:pPr>
        <w:pStyle w:val="429"/>
        <w:rPr>
          <w:color w:val="auto"/>
        </w:rPr>
      </w:pPr>
      <w:r>
        <w:t>（</w:t>
      </w:r>
      <w:r>
        <w:rPr>
          <w:rFonts w:eastAsia="Times New Roman"/>
        </w:rPr>
        <w:t>4</w:t>
      </w:r>
      <w:r>
        <w:t>）本勘察设计服务合同及补充合同；</w:t>
      </w:r>
    </w:p>
    <w:p w:rsidR="001B298C" w:rsidRDefault="003A3CBB">
      <w:pPr>
        <w:pStyle w:val="429"/>
        <w:rPr>
          <w:color w:val="auto"/>
        </w:rPr>
      </w:pPr>
      <w:r>
        <w:t>（</w:t>
      </w:r>
      <w:r>
        <w:rPr>
          <w:rFonts w:eastAsia="Times New Roman"/>
        </w:rPr>
        <w:t>5</w:t>
      </w:r>
      <w:r>
        <w:t>）本工程勘察设计文件和施工需求；</w:t>
      </w:r>
    </w:p>
    <w:p w:rsidR="001B298C" w:rsidRDefault="003A3CBB">
      <w:pPr>
        <w:pStyle w:val="429"/>
        <w:rPr>
          <w:color w:val="auto"/>
        </w:rPr>
      </w:pPr>
      <w:r>
        <w:t>（</w:t>
      </w:r>
      <w:r>
        <w:rPr>
          <w:rFonts w:eastAsia="Times New Roman"/>
        </w:rPr>
        <w:t>6</w:t>
      </w:r>
      <w:r>
        <w:t>）合同履行中与勘察设计服务有关的来往函件；</w:t>
      </w:r>
    </w:p>
    <w:p w:rsidR="001B298C" w:rsidRDefault="003A3CBB">
      <w:pPr>
        <w:pStyle w:val="429"/>
        <w:rPr>
          <w:color w:val="auto"/>
        </w:rPr>
      </w:pPr>
      <w:r>
        <w:t>（</w:t>
      </w:r>
      <w:r>
        <w:rPr>
          <w:rFonts w:eastAsia="Times New Roman"/>
        </w:rPr>
        <w:t>7</w:t>
      </w:r>
      <w:r>
        <w:t>）其他勘察设计依据。</w:t>
      </w:r>
    </w:p>
    <w:p w:rsidR="001B298C" w:rsidRDefault="003A3CBB">
      <w:pPr>
        <w:pStyle w:val="218"/>
        <w:spacing w:before="240" w:after="240"/>
        <w:outlineLvl w:val="3"/>
        <w:rPr>
          <w:rFonts w:eastAsia="Times New Roman"/>
        </w:rPr>
      </w:pPr>
      <w:r>
        <w:rPr>
          <w:color w:val="000000"/>
        </w:rPr>
        <w:br w:type="page"/>
      </w:r>
      <w:r>
        <w:rPr>
          <w:color w:val="000000"/>
        </w:rPr>
        <w:lastRenderedPageBreak/>
        <w:t xml:space="preserve">5.3  </w:t>
      </w:r>
      <w:r>
        <w:rPr>
          <w:color w:val="000000"/>
        </w:rPr>
        <w:t>勘察设计范围</w:t>
      </w:r>
    </w:p>
    <w:p w:rsidR="001B298C" w:rsidRDefault="003A3CBB">
      <w:pPr>
        <w:pStyle w:val="429"/>
        <w:ind w:firstLineChars="0" w:firstLine="0"/>
        <w:rPr>
          <w:rFonts w:eastAsia="Times New Roman"/>
          <w:color w:val="auto"/>
        </w:rPr>
      </w:pPr>
      <w:r>
        <w:rPr>
          <w:b/>
        </w:rPr>
        <w:t xml:space="preserve">5.3.1 </w:t>
      </w:r>
      <w:r>
        <w:t>本合同的勘察设计范围包括工程范围、阶段范围和工作范围，具体勘察设计范围应当根据三者</w:t>
      </w:r>
      <w:r>
        <w:rPr>
          <w:spacing w:val="-5"/>
        </w:rPr>
        <w:t>之间的关联内容进行确定。</w:t>
      </w:r>
    </w:p>
    <w:p w:rsidR="001B298C" w:rsidRDefault="003A3CBB">
      <w:pPr>
        <w:pStyle w:val="429"/>
        <w:ind w:firstLineChars="0" w:firstLine="0"/>
        <w:rPr>
          <w:color w:val="auto"/>
          <w:spacing w:val="-3"/>
          <w:sz w:val="21"/>
        </w:rPr>
      </w:pPr>
      <w:r>
        <w:rPr>
          <w:b/>
          <w:spacing w:val="-8"/>
        </w:rPr>
        <w:t>5.3.2</w:t>
      </w:r>
      <w:r>
        <w:rPr>
          <w:spacing w:val="-8"/>
        </w:rPr>
        <w:t xml:space="preserve"> </w:t>
      </w:r>
      <w:r>
        <w:t>工程范围指所勘察设计工程的建设内容，具体范围在专用合同条款中约定。</w:t>
      </w:r>
    </w:p>
    <w:p w:rsidR="001B298C" w:rsidRDefault="003A3CBB">
      <w:pPr>
        <w:pStyle w:val="429"/>
        <w:ind w:firstLineChars="0" w:firstLine="0"/>
        <w:rPr>
          <w:rFonts w:eastAsia="Times New Roman"/>
          <w:color w:val="auto"/>
        </w:rPr>
      </w:pPr>
      <w:r>
        <w:rPr>
          <w:b/>
          <w:spacing w:val="-8"/>
        </w:rPr>
        <w:t>5.3.3</w:t>
      </w:r>
      <w:r>
        <w:rPr>
          <w:spacing w:val="-8"/>
        </w:rPr>
        <w:t xml:space="preserve"> </w:t>
      </w:r>
      <w:r>
        <w:t>阶段范围指工程建设程序中的专题专项勘察设计、项目建议书、可行性研究、初步设计、招标设计</w:t>
      </w:r>
      <w:r>
        <w:rPr>
          <w:spacing w:val="-3"/>
        </w:rPr>
        <w:t>、施工图设计等阶段中的一个或者多个阶段，具体范围在专用合同条款中约定。</w:t>
      </w:r>
    </w:p>
    <w:p w:rsidR="001B298C" w:rsidRDefault="003A3CBB">
      <w:pPr>
        <w:pStyle w:val="429"/>
        <w:ind w:firstLineChars="0" w:firstLine="0"/>
        <w:rPr>
          <w:rFonts w:eastAsia="Calibri"/>
          <w:color w:val="auto"/>
        </w:rPr>
      </w:pPr>
      <w:r>
        <w:rPr>
          <w:b/>
          <w:spacing w:val="-8"/>
        </w:rPr>
        <w:t>5.3.4</w:t>
      </w:r>
      <w:r>
        <w:rPr>
          <w:spacing w:val="-8"/>
        </w:rPr>
        <w:t xml:space="preserve"> </w:t>
      </w:r>
      <w:r>
        <w:t>工作范围指</w:t>
      </w:r>
      <w:r>
        <w:rPr>
          <w:spacing w:val="-3"/>
        </w:rPr>
        <w:t>工程测量、岩土工程勘察、岩土工程设计</w:t>
      </w:r>
      <w:r>
        <w:t>（</w:t>
      </w:r>
      <w:r>
        <w:rPr>
          <w:spacing w:val="-2"/>
        </w:rPr>
        <w:t>如有</w:t>
      </w:r>
      <w:r>
        <w:rPr>
          <w:rFonts w:hint="eastAsia"/>
          <w:spacing w:val="-2"/>
        </w:rPr>
        <w:t>）编</w:t>
      </w:r>
      <w:r>
        <w:t>制设计文件、编制设计概算（不含招标控制价和调整概算）、提供技术交底、施工配合</w:t>
      </w:r>
      <w:r>
        <w:rPr>
          <w:rFonts w:hint="eastAsia"/>
        </w:rPr>
        <w:t>，</w:t>
      </w:r>
      <w:r>
        <w:t>参加试</w:t>
      </w:r>
      <w:r>
        <w:rPr>
          <w:spacing w:val="-20"/>
        </w:rPr>
        <w:t>车</w:t>
      </w:r>
      <w:r>
        <w:t>（</w:t>
      </w:r>
      <w:r>
        <w:rPr>
          <w:spacing w:val="-3"/>
        </w:rPr>
        <w:t>试运行</w:t>
      </w:r>
      <w:r>
        <w:t>）、</w:t>
      </w:r>
      <w:r>
        <w:rPr>
          <w:spacing w:val="-8"/>
        </w:rPr>
        <w:t>竣工图编制、竣工验收和发包人委托的其他服务中的一项或者多项工作，具体范</w:t>
      </w:r>
      <w:r>
        <w:rPr>
          <w:spacing w:val="-5"/>
        </w:rPr>
        <w:t>围在专用合同条款中约定。</w:t>
      </w:r>
    </w:p>
    <w:p w:rsidR="001B298C" w:rsidRDefault="003A3CBB">
      <w:pPr>
        <w:pStyle w:val="218"/>
        <w:spacing w:before="240" w:after="240"/>
        <w:outlineLvl w:val="3"/>
      </w:pPr>
      <w:r>
        <w:rPr>
          <w:color w:val="000000"/>
        </w:rPr>
        <w:t xml:space="preserve">5.4  </w:t>
      </w:r>
      <w:r>
        <w:rPr>
          <w:color w:val="000000"/>
        </w:rPr>
        <w:t>勘察设计文件要求</w:t>
      </w:r>
    </w:p>
    <w:p w:rsidR="001B298C" w:rsidRDefault="003A3CBB">
      <w:pPr>
        <w:pStyle w:val="429"/>
        <w:ind w:firstLineChars="0" w:firstLine="0"/>
        <w:rPr>
          <w:rFonts w:eastAsia="Calibri"/>
          <w:color w:val="auto"/>
        </w:rPr>
      </w:pPr>
      <w:r>
        <w:rPr>
          <w:b/>
        </w:rPr>
        <w:t>5.4.1</w:t>
      </w:r>
      <w:r>
        <w:t xml:space="preserve"> </w:t>
      </w:r>
      <w:r>
        <w:t>勘察设计文件的编制应符合法律法规、规范标准的强制性规定和发包人要求，相关勘察设计依</w:t>
      </w:r>
      <w:r>
        <w:rPr>
          <w:spacing w:val="-5"/>
        </w:rPr>
        <w:t>据应完整、准确、可靠，设计方案论证充分，计算成果规范可靠，并能够实施。</w:t>
      </w:r>
    </w:p>
    <w:p w:rsidR="001B298C" w:rsidRDefault="003A3CBB">
      <w:pPr>
        <w:pStyle w:val="429"/>
        <w:ind w:firstLineChars="0" w:firstLine="0"/>
        <w:rPr>
          <w:rFonts w:eastAsia="Calibri"/>
          <w:color w:val="auto"/>
        </w:rPr>
      </w:pPr>
      <w:r>
        <w:rPr>
          <w:b/>
          <w:spacing w:val="-8"/>
        </w:rPr>
        <w:t xml:space="preserve">5.4.2 </w:t>
      </w:r>
      <w:r>
        <w:t>勘察设计服务应当根据法律、规范标准和发包人要求，保证工程的合理使用寿命年限，并</w:t>
      </w:r>
      <w:r>
        <w:rPr>
          <w:spacing w:val="-4"/>
        </w:rPr>
        <w:t>在设计文件中予以注明。</w:t>
      </w:r>
    </w:p>
    <w:p w:rsidR="001B298C" w:rsidRDefault="003A3CBB">
      <w:pPr>
        <w:pStyle w:val="429"/>
        <w:ind w:firstLineChars="0" w:firstLine="0"/>
        <w:rPr>
          <w:rFonts w:eastAsia="Calibri"/>
          <w:color w:val="auto"/>
        </w:rPr>
      </w:pPr>
      <w:r>
        <w:rPr>
          <w:b/>
          <w:spacing w:val="-8"/>
        </w:rPr>
        <w:t xml:space="preserve">5.4.3 </w:t>
      </w:r>
      <w:r>
        <w:t>勘察设计文件的深度应满足本合同相应勘察设计阶段的规定要求，满足发包人的下步工作需要，</w:t>
      </w:r>
      <w:r>
        <w:t xml:space="preserve"> </w:t>
      </w:r>
      <w:r>
        <w:rPr>
          <w:spacing w:val="-5"/>
        </w:rPr>
        <w:t>并应符合国家和行业现行规定。</w:t>
      </w:r>
    </w:p>
    <w:p w:rsidR="001B298C" w:rsidRDefault="003A3CBB">
      <w:pPr>
        <w:pStyle w:val="429"/>
        <w:ind w:firstLineChars="0" w:firstLine="0"/>
        <w:rPr>
          <w:rFonts w:eastAsia="Calibri"/>
          <w:color w:val="auto"/>
        </w:rPr>
      </w:pPr>
      <w:r>
        <w:rPr>
          <w:b/>
          <w:spacing w:val="-8"/>
        </w:rPr>
        <w:t>5.4.4</w:t>
      </w:r>
      <w:r>
        <w:rPr>
          <w:spacing w:val="-8"/>
        </w:rPr>
        <w:t xml:space="preserve"> </w:t>
      </w:r>
      <w:r>
        <w:t>勘察设计文件必须保证工程质量和施工安全等方面的要求，按照有关法律法规规定在设计</w:t>
      </w:r>
      <w:r>
        <w:rPr>
          <w:spacing w:val="-5"/>
        </w:rPr>
        <w:t>文件中提出保障施工作业人员安全和预防生产安全事故的措施建议。</w:t>
      </w:r>
    </w:p>
    <w:p w:rsidR="001B298C" w:rsidRDefault="003A3CBB">
      <w:pPr>
        <w:pStyle w:val="218"/>
        <w:spacing w:before="240" w:after="240"/>
        <w:outlineLvl w:val="2"/>
      </w:pPr>
      <w:r>
        <w:rPr>
          <w:rFonts w:eastAsia="宋体"/>
          <w:color w:val="000000"/>
        </w:rPr>
        <w:br w:type="page"/>
      </w:r>
      <w:r>
        <w:rPr>
          <w:rFonts w:eastAsia="宋体"/>
          <w:color w:val="000000"/>
        </w:rPr>
        <w:lastRenderedPageBreak/>
        <w:t xml:space="preserve">6  </w:t>
      </w:r>
      <w:r>
        <w:rPr>
          <w:color w:val="000000"/>
        </w:rPr>
        <w:t>开始</w:t>
      </w:r>
      <w:r>
        <w:rPr>
          <w:rFonts w:eastAsia="宋体"/>
          <w:color w:val="000000"/>
        </w:rPr>
        <w:t>勘察</w:t>
      </w:r>
      <w:r>
        <w:rPr>
          <w:color w:val="000000"/>
        </w:rPr>
        <w:t>设计和完成</w:t>
      </w:r>
      <w:r>
        <w:rPr>
          <w:rFonts w:eastAsia="宋体"/>
          <w:color w:val="000000"/>
        </w:rPr>
        <w:t>勘察</w:t>
      </w:r>
      <w:r>
        <w:rPr>
          <w:color w:val="000000"/>
        </w:rPr>
        <w:t>设计</w:t>
      </w:r>
    </w:p>
    <w:p w:rsidR="001B298C" w:rsidRDefault="003A3CBB">
      <w:pPr>
        <w:pStyle w:val="218"/>
        <w:spacing w:beforeLines="25" w:before="120" w:afterLines="25" w:after="120"/>
        <w:outlineLvl w:val="3"/>
        <w:rPr>
          <w:rFonts w:eastAsia="Times New Roman"/>
        </w:rPr>
      </w:pPr>
      <w:r>
        <w:rPr>
          <w:color w:val="000000"/>
        </w:rPr>
        <w:t xml:space="preserve">6.1  </w:t>
      </w:r>
      <w:r>
        <w:rPr>
          <w:color w:val="000000"/>
        </w:rPr>
        <w:t>开始勘察设计</w:t>
      </w:r>
    </w:p>
    <w:p w:rsidR="001B298C" w:rsidRDefault="003A3CBB">
      <w:pPr>
        <w:pStyle w:val="429"/>
        <w:ind w:firstLineChars="0" w:firstLine="0"/>
        <w:rPr>
          <w:color w:val="auto"/>
        </w:rPr>
      </w:pPr>
      <w:r>
        <w:rPr>
          <w:b/>
        </w:rPr>
        <w:t>6.1.1</w:t>
      </w:r>
      <w:r>
        <w:t xml:space="preserve"> </w:t>
      </w:r>
      <w:r>
        <w:t>符合专用合同条款约定的开始勘察设计条件的，发包人应提前</w:t>
      </w:r>
      <w:r>
        <w:rPr>
          <w:rFonts w:eastAsia="Times New Roman"/>
        </w:rPr>
        <w:t>7</w:t>
      </w:r>
      <w:r>
        <w:rPr>
          <w:spacing w:val="-3"/>
        </w:rPr>
        <w:t>天向勘察设计人发出开始勘察设计通知。勘察设计服务期限自开始勘察设计通知中载明的开始勘察设计日期起计算。</w:t>
      </w:r>
    </w:p>
    <w:p w:rsidR="001B298C" w:rsidRDefault="003A3CBB">
      <w:pPr>
        <w:pStyle w:val="429"/>
        <w:ind w:firstLineChars="0" w:firstLine="0"/>
        <w:rPr>
          <w:rFonts w:eastAsia="Times New Roman"/>
          <w:color w:val="auto"/>
        </w:rPr>
      </w:pPr>
      <w:r>
        <w:rPr>
          <w:b/>
        </w:rPr>
        <w:t>6.1.2</w:t>
      </w:r>
      <w:r>
        <w:t xml:space="preserve"> </w:t>
      </w:r>
      <w:r>
        <w:t>除专用合同条款另有约定外，因发包人原因造成合同签订之日起</w:t>
      </w:r>
      <w:r>
        <w:rPr>
          <w:rFonts w:eastAsia="Times New Roman"/>
        </w:rPr>
        <w:t>90</w:t>
      </w:r>
      <w:r>
        <w:rPr>
          <w:spacing w:val="-3"/>
        </w:rPr>
        <w:t>天内未能发出开始勘察设计通知的，勘察设计人有权提出价格调整要求，或者解除合同。发包人应当承担由此增加的费用和（</w:t>
      </w:r>
      <w:r>
        <w:t>或</w:t>
      </w:r>
      <w:r>
        <w:rPr>
          <w:spacing w:val="-3"/>
        </w:rPr>
        <w:t>）周期延误。</w:t>
      </w:r>
    </w:p>
    <w:p w:rsidR="001B298C" w:rsidRDefault="003A3CBB">
      <w:pPr>
        <w:pStyle w:val="218"/>
        <w:spacing w:beforeLines="25" w:before="120" w:afterLines="25" w:after="120"/>
        <w:outlineLvl w:val="3"/>
      </w:pPr>
      <w:r>
        <w:rPr>
          <w:color w:val="000000"/>
        </w:rPr>
        <w:t xml:space="preserve">6.2  </w:t>
      </w:r>
      <w:r>
        <w:rPr>
          <w:color w:val="000000"/>
        </w:rPr>
        <w:t>发包人引起的周期延误</w:t>
      </w:r>
    </w:p>
    <w:p w:rsidR="001B298C" w:rsidRDefault="003A3CBB">
      <w:pPr>
        <w:pStyle w:val="429"/>
        <w:rPr>
          <w:color w:val="auto"/>
        </w:rPr>
      </w:pPr>
      <w:r>
        <w:t>在履行合同过程中，由于发包人的下列原因造成勘察设计服务期限延误的，发包人应当延长勘察设计服务期限并增加勘察设计费用，具体方法在专用合同条款中约定。</w:t>
      </w:r>
    </w:p>
    <w:p w:rsidR="001B298C" w:rsidRDefault="003A3CBB">
      <w:pPr>
        <w:pStyle w:val="429"/>
        <w:rPr>
          <w:color w:val="auto"/>
        </w:rPr>
      </w:pPr>
      <w:r>
        <w:t>（</w:t>
      </w:r>
      <w:r>
        <w:rPr>
          <w:rFonts w:eastAsia="Times New Roman"/>
        </w:rPr>
        <w:t>1</w:t>
      </w:r>
      <w:r>
        <w:t>）合同变更；</w:t>
      </w:r>
    </w:p>
    <w:p w:rsidR="001B298C" w:rsidRDefault="003A3CBB">
      <w:pPr>
        <w:pStyle w:val="429"/>
        <w:rPr>
          <w:color w:val="auto"/>
        </w:rPr>
      </w:pPr>
      <w:r>
        <w:t>（</w:t>
      </w:r>
      <w:r>
        <w:rPr>
          <w:rFonts w:eastAsia="Times New Roman"/>
        </w:rPr>
        <w:t>2</w:t>
      </w:r>
      <w:r>
        <w:t>）未按合同约定期限及时答复勘察设计事项；</w:t>
      </w:r>
    </w:p>
    <w:p w:rsidR="001B298C" w:rsidRDefault="003A3CBB">
      <w:pPr>
        <w:pStyle w:val="429"/>
        <w:rPr>
          <w:color w:val="auto"/>
        </w:rPr>
      </w:pPr>
      <w:r>
        <w:t>（</w:t>
      </w:r>
      <w:r>
        <w:rPr>
          <w:rFonts w:eastAsia="Times New Roman"/>
        </w:rPr>
        <w:t>3</w:t>
      </w:r>
      <w:r>
        <w:t>）因发包人原因导致的暂停勘察设计；</w:t>
      </w:r>
    </w:p>
    <w:p w:rsidR="001B298C" w:rsidRDefault="003A3CBB">
      <w:pPr>
        <w:pStyle w:val="429"/>
        <w:rPr>
          <w:color w:val="auto"/>
        </w:rPr>
      </w:pPr>
      <w:r>
        <w:t>（</w:t>
      </w:r>
      <w:r>
        <w:rPr>
          <w:rFonts w:eastAsia="Times New Roman"/>
        </w:rPr>
        <w:t>4</w:t>
      </w:r>
      <w:r>
        <w:t>）未按合同约定及时支付勘察设计费用；</w:t>
      </w:r>
    </w:p>
    <w:p w:rsidR="001B298C" w:rsidRDefault="003A3CBB">
      <w:pPr>
        <w:pStyle w:val="429"/>
        <w:rPr>
          <w:color w:val="auto"/>
        </w:rPr>
      </w:pPr>
      <w:r>
        <w:t>（</w:t>
      </w:r>
      <w:r>
        <w:rPr>
          <w:rFonts w:eastAsia="Times New Roman"/>
        </w:rPr>
        <w:t>5</w:t>
      </w:r>
      <w:r>
        <w:t>）发包人提供的基准资料错误；</w:t>
      </w:r>
    </w:p>
    <w:p w:rsidR="001B298C" w:rsidRDefault="003A3CBB">
      <w:pPr>
        <w:pStyle w:val="429"/>
        <w:rPr>
          <w:color w:val="auto"/>
        </w:rPr>
      </w:pPr>
      <w:r>
        <w:t>（</w:t>
      </w:r>
      <w:r>
        <w:rPr>
          <w:rFonts w:eastAsia="Times New Roman"/>
        </w:rPr>
        <w:t>6</w:t>
      </w:r>
      <w:r>
        <w:t>）未及时履行合同约定的相关义务；</w:t>
      </w:r>
    </w:p>
    <w:p w:rsidR="001B298C" w:rsidRDefault="003A3CBB">
      <w:pPr>
        <w:pStyle w:val="429"/>
        <w:rPr>
          <w:color w:val="auto"/>
        </w:rPr>
      </w:pPr>
      <w:r>
        <w:t>（</w:t>
      </w:r>
      <w:r>
        <w:rPr>
          <w:rFonts w:eastAsia="Times New Roman"/>
        </w:rPr>
        <w:t>7</w:t>
      </w:r>
      <w:r>
        <w:t>）未能按照合同约定期限对勘察设计文件进行审查；</w:t>
      </w:r>
    </w:p>
    <w:p w:rsidR="001B298C" w:rsidRDefault="003A3CBB">
      <w:pPr>
        <w:pStyle w:val="429"/>
        <w:rPr>
          <w:color w:val="auto"/>
        </w:rPr>
      </w:pPr>
      <w:r>
        <w:t>（</w:t>
      </w:r>
      <w:r>
        <w:rPr>
          <w:rFonts w:eastAsia="Times New Roman"/>
        </w:rPr>
        <w:t>8</w:t>
      </w:r>
      <w:r>
        <w:t>）发包人造成周期延误的其他原因。</w:t>
      </w:r>
    </w:p>
    <w:p w:rsidR="001B298C" w:rsidRDefault="003A3CBB">
      <w:pPr>
        <w:pStyle w:val="218"/>
        <w:spacing w:beforeLines="25" w:before="120" w:afterLines="25" w:after="120"/>
        <w:outlineLvl w:val="3"/>
      </w:pPr>
      <w:r>
        <w:rPr>
          <w:color w:val="000000"/>
        </w:rPr>
        <w:t xml:space="preserve">6.3  </w:t>
      </w:r>
      <w:r>
        <w:rPr>
          <w:color w:val="000000"/>
        </w:rPr>
        <w:t>勘察设计人引起的周期延误</w:t>
      </w:r>
    </w:p>
    <w:p w:rsidR="001B298C" w:rsidRDefault="003A3CBB">
      <w:pPr>
        <w:pStyle w:val="429"/>
        <w:rPr>
          <w:color w:val="auto"/>
        </w:rPr>
      </w:pPr>
      <w:r>
        <w:t>由于勘察设计</w:t>
      </w:r>
      <w:proofErr w:type="gramStart"/>
      <w:r>
        <w:t>人原因</w:t>
      </w:r>
      <w:proofErr w:type="gramEnd"/>
      <w:r>
        <w:t>造成周期延误，勘察设计人应支付逾期违约金。逾期违约金的计算方法和最高限额在专用合同条款中约定。</w:t>
      </w:r>
    </w:p>
    <w:p w:rsidR="001B298C" w:rsidRDefault="003A3CBB">
      <w:pPr>
        <w:pStyle w:val="218"/>
        <w:spacing w:beforeLines="25" w:before="120" w:afterLines="25" w:after="120"/>
        <w:outlineLvl w:val="3"/>
      </w:pPr>
      <w:r>
        <w:rPr>
          <w:color w:val="000000"/>
        </w:rPr>
        <w:t xml:space="preserve">6.4  </w:t>
      </w:r>
      <w:r>
        <w:rPr>
          <w:color w:val="000000"/>
        </w:rPr>
        <w:t>第三人引起的周期延误</w:t>
      </w:r>
    </w:p>
    <w:p w:rsidR="001B298C" w:rsidRDefault="003A3CBB">
      <w:pPr>
        <w:pStyle w:val="429"/>
        <w:rPr>
          <w:color w:val="auto"/>
        </w:rPr>
      </w:pPr>
      <w:r>
        <w:t>由于行政管理部门审查或</w:t>
      </w:r>
      <w:proofErr w:type="gramStart"/>
      <w:r>
        <w:t>其他第三人原因</w:t>
      </w:r>
      <w:proofErr w:type="gramEnd"/>
      <w:r>
        <w:t>造成费用增加和（或）周期延误的，由发包人承担。</w:t>
      </w:r>
    </w:p>
    <w:p w:rsidR="001B298C" w:rsidRDefault="003A3CBB">
      <w:pPr>
        <w:pStyle w:val="218"/>
        <w:spacing w:beforeLines="25" w:before="120" w:afterLines="25" w:after="120"/>
        <w:outlineLvl w:val="3"/>
      </w:pPr>
      <w:r>
        <w:rPr>
          <w:color w:val="000000"/>
        </w:rPr>
        <w:lastRenderedPageBreak/>
        <w:t xml:space="preserve">6.5  </w:t>
      </w:r>
      <w:r>
        <w:rPr>
          <w:color w:val="000000"/>
        </w:rPr>
        <w:t>完成勘察设计</w:t>
      </w:r>
    </w:p>
    <w:p w:rsidR="001B298C" w:rsidRDefault="003A3CBB">
      <w:pPr>
        <w:pStyle w:val="429"/>
        <w:ind w:firstLineChars="0" w:firstLine="0"/>
        <w:rPr>
          <w:color w:val="auto"/>
        </w:rPr>
      </w:pPr>
      <w:r>
        <w:rPr>
          <w:b/>
        </w:rPr>
        <w:t>6.5.1</w:t>
      </w:r>
      <w:r>
        <w:t xml:space="preserve"> </w:t>
      </w:r>
      <w:r>
        <w:t>勘察设计人完成勘察设计服务之后，应当根据法律、规范标准、合同约定和发包人要求编制勘察设</w:t>
      </w:r>
      <w:r>
        <w:rPr>
          <w:spacing w:val="-6"/>
        </w:rPr>
        <w:t>计文件。</w:t>
      </w:r>
    </w:p>
    <w:p w:rsidR="001B298C" w:rsidRDefault="003A3CBB">
      <w:pPr>
        <w:pStyle w:val="429"/>
        <w:ind w:firstLineChars="0" w:firstLine="0"/>
        <w:rPr>
          <w:color w:val="auto"/>
        </w:rPr>
      </w:pPr>
      <w:r>
        <w:rPr>
          <w:b/>
        </w:rPr>
        <w:t>6.5.2</w:t>
      </w:r>
      <w:r>
        <w:t xml:space="preserve"> </w:t>
      </w:r>
      <w:r>
        <w:t>勘察设计文件是工程勘察设计的最终成果和施工的重要依据，应当根据本工程的勘察设计内容和不同阶段的勘察设计任务、目的和要求等进行编制。勘察设计文件的内容和深度应当满足对应阶段的规范要求。</w:t>
      </w:r>
    </w:p>
    <w:p w:rsidR="001B298C" w:rsidRDefault="003A3CBB">
      <w:pPr>
        <w:pStyle w:val="429"/>
        <w:ind w:firstLineChars="0" w:firstLine="0"/>
        <w:rPr>
          <w:color w:val="auto"/>
        </w:rPr>
      </w:pPr>
      <w:r>
        <w:rPr>
          <w:b/>
        </w:rPr>
        <w:t xml:space="preserve">6.5.3 </w:t>
      </w:r>
      <w:r>
        <w:t>除专用合同条款另有约定外，勘察设计文件包括纸质文件和电子文件两种形式，两者若有不一致时，应以纸质文件为准。纸质文件一式八份，应当加盖单位章</w:t>
      </w:r>
      <w:r>
        <w:rPr>
          <w:spacing w:val="-9"/>
        </w:rPr>
        <w:t>；电子文件</w:t>
      </w:r>
      <w:r>
        <w:rPr>
          <w:spacing w:val="-8"/>
        </w:rPr>
        <w:t>应使用光盘</w:t>
      </w:r>
      <w:r>
        <w:rPr>
          <w:rFonts w:hint="eastAsia"/>
          <w:spacing w:val="-8"/>
        </w:rPr>
        <w:t>或</w:t>
      </w:r>
      <w:r>
        <w:rPr>
          <w:rFonts w:eastAsia="Times New Roman"/>
        </w:rPr>
        <w:t>U</w:t>
      </w:r>
      <w:proofErr w:type="gramStart"/>
      <w:r>
        <w:rPr>
          <w:spacing w:val="-3"/>
        </w:rPr>
        <w:t>盘分别</w:t>
      </w:r>
      <w:proofErr w:type="gramEnd"/>
      <w:r>
        <w:rPr>
          <w:rFonts w:hint="eastAsia"/>
          <w:spacing w:val="-3"/>
        </w:rPr>
        <w:t>储存</w:t>
      </w:r>
      <w:r>
        <w:rPr>
          <w:spacing w:val="-3"/>
        </w:rPr>
        <w:t>。</w:t>
      </w:r>
    </w:p>
    <w:p w:rsidR="001B298C" w:rsidRDefault="003A3CBB">
      <w:pPr>
        <w:pStyle w:val="218"/>
        <w:spacing w:beforeLines="25" w:before="120" w:afterLines="25" w:after="120"/>
        <w:outlineLvl w:val="3"/>
      </w:pPr>
      <w:r>
        <w:rPr>
          <w:color w:val="000000"/>
        </w:rPr>
        <w:t xml:space="preserve">6.6  </w:t>
      </w:r>
      <w:r>
        <w:rPr>
          <w:color w:val="000000"/>
        </w:rPr>
        <w:t>提前完成勘察设计</w:t>
      </w:r>
    </w:p>
    <w:p w:rsidR="001B298C" w:rsidRDefault="003A3CBB">
      <w:pPr>
        <w:pStyle w:val="429"/>
        <w:ind w:firstLineChars="0" w:firstLine="0"/>
        <w:rPr>
          <w:color w:val="auto"/>
        </w:rPr>
      </w:pPr>
      <w:r>
        <w:rPr>
          <w:b/>
        </w:rPr>
        <w:t>6.6.1</w:t>
      </w:r>
      <w:r>
        <w:t xml:space="preserve"> </w:t>
      </w:r>
      <w:r>
        <w:t>根据发包人要求或者基于专业能力判断，勘察设计人认为能够提前完成勘察设计的，可向发包人递交一份提前完成勘察设计建议书，包括实施方案、提前时间、勘察设计费用变动等内容。除专用合同条款另有约定之外，发包人接受建议书的，不因提前完成勘察设计而减少勘察设计费用；增加勘察设计费</w:t>
      </w:r>
      <w:r>
        <w:rPr>
          <w:spacing w:val="-5"/>
        </w:rPr>
        <w:t>用的，所增费用由发包人承担。</w:t>
      </w:r>
    </w:p>
    <w:p w:rsidR="001B298C" w:rsidRDefault="003A3CBB">
      <w:pPr>
        <w:pStyle w:val="429"/>
        <w:ind w:firstLineChars="0" w:firstLine="0"/>
        <w:rPr>
          <w:color w:val="auto"/>
        </w:rPr>
      </w:pPr>
      <w:r>
        <w:rPr>
          <w:b/>
        </w:rPr>
        <w:t xml:space="preserve">6.6.2 </w:t>
      </w:r>
      <w:r>
        <w:t>发包人要求提前完成勘察设计但勘察设计人认为无法实施的，应在收到发包人书面指示后</w:t>
      </w:r>
      <w:r>
        <w:rPr>
          <w:rFonts w:eastAsia="Times New Roman"/>
        </w:rPr>
        <w:t>7</w:t>
      </w:r>
      <w:r>
        <w:t>天</w:t>
      </w:r>
      <w:r>
        <w:rPr>
          <w:spacing w:val="-13"/>
        </w:rPr>
        <w:t>内提出异议，说明不能提前完成的理由。发包人应在收到异议后</w:t>
      </w:r>
      <w:r>
        <w:rPr>
          <w:rFonts w:eastAsia="Times New Roman"/>
        </w:rPr>
        <w:t>7</w:t>
      </w:r>
      <w:r>
        <w:rPr>
          <w:spacing w:val="-10"/>
        </w:rPr>
        <w:t>天内予以答复。任何情况下，</w:t>
      </w:r>
      <w:r>
        <w:t>发包人不得压缩合理的勘察设计服务期限。</w:t>
      </w:r>
    </w:p>
    <w:p w:rsidR="001B298C" w:rsidRDefault="003A3CBB">
      <w:pPr>
        <w:pStyle w:val="429"/>
        <w:ind w:firstLineChars="0" w:firstLine="0"/>
        <w:rPr>
          <w:color w:val="auto"/>
        </w:rPr>
      </w:pPr>
      <w:r>
        <w:rPr>
          <w:b/>
        </w:rPr>
        <w:t xml:space="preserve">6.6.3 </w:t>
      </w:r>
      <w:r>
        <w:t>由于勘察设计人提前完成勘察设计而给发包人带来经济效益的，发包人可以在专用合同条款中</w:t>
      </w:r>
      <w:r>
        <w:rPr>
          <w:spacing w:val="-5"/>
        </w:rPr>
        <w:t>约定勘察设计人因此获得的奖励内容。</w:t>
      </w:r>
    </w:p>
    <w:p w:rsidR="001B298C" w:rsidRDefault="003A3CBB">
      <w:pPr>
        <w:pStyle w:val="218"/>
        <w:spacing w:before="240" w:after="240"/>
        <w:outlineLvl w:val="2"/>
      </w:pPr>
      <w:r>
        <w:rPr>
          <w:color w:val="000000"/>
        </w:rPr>
        <w:br w:type="page"/>
      </w:r>
      <w:r>
        <w:rPr>
          <w:rFonts w:eastAsia="宋体"/>
          <w:color w:val="000000"/>
        </w:rPr>
        <w:lastRenderedPageBreak/>
        <w:t xml:space="preserve">7  </w:t>
      </w:r>
      <w:r>
        <w:rPr>
          <w:rFonts w:eastAsia="宋体"/>
          <w:color w:val="000000"/>
        </w:rPr>
        <w:t>暂停勘察设计</w:t>
      </w:r>
    </w:p>
    <w:p w:rsidR="001B298C" w:rsidRDefault="003A3CBB">
      <w:pPr>
        <w:pStyle w:val="218"/>
        <w:spacing w:beforeLines="25" w:before="120" w:afterLines="25" w:after="120"/>
        <w:outlineLvl w:val="3"/>
      </w:pPr>
      <w:r>
        <w:rPr>
          <w:color w:val="000000"/>
        </w:rPr>
        <w:t xml:space="preserve">7.1  </w:t>
      </w:r>
      <w:r>
        <w:rPr>
          <w:color w:val="000000"/>
        </w:rPr>
        <w:t>发包人原因暂停勘察设计</w:t>
      </w:r>
    </w:p>
    <w:p w:rsidR="001B298C" w:rsidRDefault="003A3CBB">
      <w:pPr>
        <w:pStyle w:val="429"/>
        <w:rPr>
          <w:color w:val="auto"/>
        </w:rPr>
      </w:pPr>
      <w:r>
        <w:t>合同履行中发生下列情形之一的，勘察设计人可向发包人发出通知，要求发包人采取有效措施</w:t>
      </w:r>
      <w:r>
        <w:rPr>
          <w:spacing w:val="-10"/>
        </w:rPr>
        <w:t>予以纠正。发包人收到勘察设计人通知后的</w:t>
      </w:r>
      <w:r>
        <w:rPr>
          <w:spacing w:val="-10"/>
        </w:rPr>
        <w:t xml:space="preserve"> </w:t>
      </w:r>
      <w:r>
        <w:rPr>
          <w:rFonts w:eastAsia="Times New Roman"/>
        </w:rPr>
        <w:t xml:space="preserve">28 </w:t>
      </w:r>
      <w:r>
        <w:rPr>
          <w:spacing w:val="-6"/>
        </w:rPr>
        <w:t>天内仍不履行合同义务时，勘察设计人有权暂停勘察设计并通</w:t>
      </w:r>
      <w:r>
        <w:t>知发包人；发包人应承担由此导致的费用增加和（或）周期延误。</w:t>
      </w:r>
    </w:p>
    <w:p w:rsidR="001B298C" w:rsidRDefault="003A3CBB">
      <w:pPr>
        <w:pStyle w:val="429"/>
        <w:rPr>
          <w:color w:val="auto"/>
        </w:rPr>
      </w:pPr>
      <w:r>
        <w:t>（</w:t>
      </w:r>
      <w:r>
        <w:rPr>
          <w:rFonts w:eastAsia="Times New Roman"/>
        </w:rPr>
        <w:t>1</w:t>
      </w:r>
      <w:r>
        <w:t>）发包人违约；</w:t>
      </w:r>
    </w:p>
    <w:p w:rsidR="001B298C" w:rsidRDefault="003A3CBB">
      <w:pPr>
        <w:pStyle w:val="429"/>
        <w:rPr>
          <w:color w:val="auto"/>
        </w:rPr>
      </w:pPr>
      <w:r>
        <w:t>（</w:t>
      </w:r>
      <w:r>
        <w:rPr>
          <w:rFonts w:eastAsia="Times New Roman"/>
        </w:rPr>
        <w:t>2</w:t>
      </w:r>
      <w:r>
        <w:t>）发包人确定暂停勘察设计；</w:t>
      </w:r>
    </w:p>
    <w:p w:rsidR="001B298C" w:rsidRDefault="003A3CBB">
      <w:pPr>
        <w:pStyle w:val="429"/>
        <w:rPr>
          <w:color w:val="auto"/>
        </w:rPr>
      </w:pPr>
      <w:r>
        <w:t>（</w:t>
      </w:r>
      <w:r>
        <w:rPr>
          <w:rFonts w:eastAsia="Times New Roman"/>
        </w:rPr>
        <w:t>3</w:t>
      </w:r>
      <w:r>
        <w:t>）合同约定由发包人承担责任的其他情形。</w:t>
      </w:r>
    </w:p>
    <w:p w:rsidR="001B298C" w:rsidRDefault="003A3CBB">
      <w:pPr>
        <w:pStyle w:val="218"/>
        <w:spacing w:beforeLines="25" w:before="120" w:afterLines="25" w:after="120"/>
        <w:outlineLvl w:val="3"/>
      </w:pPr>
      <w:r>
        <w:rPr>
          <w:color w:val="000000"/>
        </w:rPr>
        <w:t xml:space="preserve">7.2  </w:t>
      </w:r>
      <w:r>
        <w:rPr>
          <w:color w:val="000000"/>
        </w:rPr>
        <w:t>勘察设计</w:t>
      </w:r>
      <w:proofErr w:type="gramStart"/>
      <w:r>
        <w:rPr>
          <w:color w:val="000000"/>
        </w:rPr>
        <w:t>人原因</w:t>
      </w:r>
      <w:proofErr w:type="gramEnd"/>
      <w:r>
        <w:rPr>
          <w:color w:val="000000"/>
        </w:rPr>
        <w:t>暂停勘察设计</w:t>
      </w:r>
    </w:p>
    <w:p w:rsidR="001B298C" w:rsidRDefault="003A3CBB">
      <w:pPr>
        <w:pStyle w:val="429"/>
        <w:rPr>
          <w:color w:val="auto"/>
        </w:rPr>
      </w:pPr>
      <w:r>
        <w:t>合同履行中发生下列情形之一的，发包人可向勘察设计人发出通知暂停勘察设计，由此造成费用的增加和（或）周期延误由勘察设计人承担：</w:t>
      </w:r>
    </w:p>
    <w:p w:rsidR="001B298C" w:rsidRDefault="003A3CBB">
      <w:pPr>
        <w:pStyle w:val="429"/>
        <w:rPr>
          <w:color w:val="auto"/>
          <w:sz w:val="21"/>
        </w:rPr>
      </w:pPr>
      <w:r>
        <w:t>（</w:t>
      </w:r>
      <w:r>
        <w:t>1</w:t>
      </w:r>
      <w:r>
        <w:t>）</w:t>
      </w:r>
      <w:r>
        <w:rPr>
          <w:spacing w:val="-3"/>
          <w:sz w:val="21"/>
        </w:rPr>
        <w:t>勘察设计人违约；</w:t>
      </w:r>
    </w:p>
    <w:p w:rsidR="001B298C" w:rsidRDefault="003A3CBB">
      <w:pPr>
        <w:pStyle w:val="429"/>
        <w:rPr>
          <w:color w:val="auto"/>
          <w:sz w:val="21"/>
        </w:rPr>
      </w:pPr>
      <w:r>
        <w:t>（</w:t>
      </w:r>
      <w:r>
        <w:t>2</w:t>
      </w:r>
      <w:r>
        <w:t>）</w:t>
      </w:r>
      <w:r>
        <w:rPr>
          <w:spacing w:val="-3"/>
          <w:sz w:val="21"/>
        </w:rPr>
        <w:t>勘察设计人擅自暂停勘察设计；</w:t>
      </w:r>
    </w:p>
    <w:p w:rsidR="001B298C" w:rsidRDefault="003A3CBB">
      <w:pPr>
        <w:pStyle w:val="429"/>
        <w:rPr>
          <w:color w:val="auto"/>
          <w:sz w:val="21"/>
        </w:rPr>
      </w:pPr>
      <w:r>
        <w:t>（</w:t>
      </w:r>
      <w:r>
        <w:t>3</w:t>
      </w:r>
      <w:r>
        <w:t>）</w:t>
      </w:r>
      <w:r>
        <w:rPr>
          <w:spacing w:val="-3"/>
          <w:sz w:val="21"/>
        </w:rPr>
        <w:t>合同约定由勘察设计人承担责任的其他情形。</w:t>
      </w:r>
    </w:p>
    <w:p w:rsidR="001B298C" w:rsidRDefault="003A3CBB">
      <w:pPr>
        <w:pStyle w:val="218"/>
        <w:spacing w:beforeLines="25" w:before="120" w:afterLines="25" w:after="120"/>
        <w:outlineLvl w:val="3"/>
      </w:pPr>
      <w:r>
        <w:rPr>
          <w:color w:val="000000"/>
        </w:rPr>
        <w:t xml:space="preserve">7.3  </w:t>
      </w:r>
      <w:r>
        <w:rPr>
          <w:color w:val="000000"/>
        </w:rPr>
        <w:t>暂停期间的文件照管</w:t>
      </w:r>
    </w:p>
    <w:p w:rsidR="001B298C" w:rsidRDefault="003A3CBB">
      <w:pPr>
        <w:pStyle w:val="429"/>
        <w:rPr>
          <w:color w:val="auto"/>
        </w:rPr>
      </w:pPr>
      <w:r>
        <w:t>不论由于何种原因引起暂停勘察设计的，暂停期间勘察设计人应负责妥善保护已完部分的勘察设计文件，</w:t>
      </w:r>
      <w:r>
        <w:t xml:space="preserve"> </w:t>
      </w:r>
      <w:r>
        <w:rPr>
          <w:spacing w:val="-5"/>
        </w:rPr>
        <w:t>由此增加的费用由责任方承担。</w:t>
      </w:r>
    </w:p>
    <w:p w:rsidR="001B298C" w:rsidRDefault="003A3CBB">
      <w:pPr>
        <w:pStyle w:val="218"/>
        <w:spacing w:before="240" w:after="240"/>
        <w:outlineLvl w:val="2"/>
      </w:pPr>
      <w:r>
        <w:rPr>
          <w:color w:val="000000"/>
        </w:rPr>
        <w:t xml:space="preserve">8  </w:t>
      </w:r>
      <w:r>
        <w:rPr>
          <w:color w:val="000000"/>
        </w:rPr>
        <w:t>勘察设计文件</w:t>
      </w:r>
    </w:p>
    <w:p w:rsidR="001B298C" w:rsidRDefault="003A3CBB">
      <w:pPr>
        <w:pStyle w:val="218"/>
        <w:spacing w:before="240" w:after="240"/>
        <w:outlineLvl w:val="3"/>
        <w:rPr>
          <w:rFonts w:eastAsia="Times New Roman"/>
        </w:rPr>
      </w:pPr>
      <w:r>
        <w:rPr>
          <w:color w:val="000000"/>
        </w:rPr>
        <w:t xml:space="preserve">8.1  </w:t>
      </w:r>
      <w:r>
        <w:rPr>
          <w:color w:val="000000"/>
        </w:rPr>
        <w:t>勘察设计文件接收</w:t>
      </w:r>
    </w:p>
    <w:p w:rsidR="001B298C" w:rsidRDefault="003A3CBB">
      <w:pPr>
        <w:pStyle w:val="429"/>
        <w:ind w:firstLineChars="0" w:firstLine="0"/>
        <w:rPr>
          <w:rFonts w:eastAsia="Times New Roman"/>
          <w:color w:val="auto"/>
        </w:rPr>
      </w:pPr>
      <w:r>
        <w:rPr>
          <w:b/>
        </w:rPr>
        <w:t>8.1.1</w:t>
      </w:r>
      <w:r>
        <w:t xml:space="preserve"> </w:t>
      </w:r>
      <w:r>
        <w:t>发包人应当及时接收勘察设计人提交的勘察设计文件。如无正当理由拒收的，视为发包人已经</w:t>
      </w:r>
      <w:r>
        <w:rPr>
          <w:spacing w:val="-5"/>
        </w:rPr>
        <w:t>接收勘察设计文件。</w:t>
      </w:r>
    </w:p>
    <w:p w:rsidR="001B298C" w:rsidRDefault="003A3CBB">
      <w:pPr>
        <w:pStyle w:val="429"/>
        <w:ind w:firstLineChars="0" w:firstLine="0"/>
        <w:rPr>
          <w:rFonts w:eastAsia="Times New Roman"/>
          <w:color w:val="auto"/>
        </w:rPr>
      </w:pPr>
      <w:r>
        <w:rPr>
          <w:b/>
        </w:rPr>
        <w:t xml:space="preserve">8.1.2 </w:t>
      </w:r>
      <w:r>
        <w:t>发包人接收勘察设计文件时，应向勘察设计人出具文件签收凭证，凭证内容包括图纸名称、图</w:t>
      </w:r>
      <w:r>
        <w:rPr>
          <w:spacing w:val="-5"/>
        </w:rPr>
        <w:t>纸内容、图纸形式、份数、提交和接收日期、提交人与接收人的亲笔签名等。</w:t>
      </w:r>
    </w:p>
    <w:p w:rsidR="001B298C" w:rsidRDefault="003A3CBB">
      <w:pPr>
        <w:pStyle w:val="429"/>
        <w:ind w:firstLineChars="0" w:firstLine="0"/>
        <w:rPr>
          <w:rFonts w:eastAsia="Calibri"/>
          <w:color w:val="auto"/>
        </w:rPr>
      </w:pPr>
      <w:r>
        <w:rPr>
          <w:b/>
        </w:rPr>
        <w:lastRenderedPageBreak/>
        <w:t xml:space="preserve">8.1.3 </w:t>
      </w:r>
      <w:r>
        <w:t>勘察设计文件提交的份数、内容、纸幅、装订格式、电子文件、展板、模型、沙盘、动画</w:t>
      </w:r>
      <w:r>
        <w:rPr>
          <w:spacing w:val="-6"/>
        </w:rPr>
        <w:t>等要求，在专用合同条款中约定。</w:t>
      </w:r>
    </w:p>
    <w:p w:rsidR="001B298C" w:rsidRDefault="003A3CBB">
      <w:pPr>
        <w:pStyle w:val="218"/>
        <w:spacing w:before="240" w:after="240"/>
        <w:outlineLvl w:val="3"/>
      </w:pPr>
      <w:r>
        <w:rPr>
          <w:color w:val="000000"/>
        </w:rPr>
        <w:t xml:space="preserve">8.2  </w:t>
      </w:r>
      <w:r>
        <w:rPr>
          <w:color w:val="000000"/>
        </w:rPr>
        <w:t>发包人审查勘察设计文件</w:t>
      </w:r>
    </w:p>
    <w:p w:rsidR="001B298C" w:rsidRDefault="003A3CBB">
      <w:pPr>
        <w:pStyle w:val="429"/>
        <w:ind w:firstLineChars="0" w:firstLine="0"/>
        <w:rPr>
          <w:rFonts w:eastAsia="Times New Roman"/>
          <w:color w:val="auto"/>
        </w:rPr>
      </w:pPr>
      <w:r>
        <w:rPr>
          <w:b/>
        </w:rPr>
        <w:t>8.2.1</w:t>
      </w:r>
      <w:r>
        <w:t xml:space="preserve"> </w:t>
      </w:r>
      <w:r>
        <w:t>发包人接收勘察设计文件之后，可以自行或者组织专家会进行审查，勘察设计人应当给予配合。</w:t>
      </w:r>
      <w:r>
        <w:rPr>
          <w:spacing w:val="-11"/>
        </w:rPr>
        <w:t>审查标准应当符合法律、规范标准、合同约定和发包人要求等；审查的具体范围、明细内容和</w:t>
      </w:r>
      <w:r>
        <w:rPr>
          <w:spacing w:val="-6"/>
        </w:rPr>
        <w:t>费用分担，在专用合同条款中约定。</w:t>
      </w:r>
    </w:p>
    <w:p w:rsidR="001B298C" w:rsidRDefault="003A3CBB">
      <w:pPr>
        <w:pStyle w:val="429"/>
        <w:ind w:firstLineChars="0" w:firstLine="0"/>
        <w:rPr>
          <w:rFonts w:eastAsia="Times New Roman"/>
          <w:color w:val="auto"/>
        </w:rPr>
      </w:pPr>
      <w:r>
        <w:rPr>
          <w:b/>
        </w:rPr>
        <w:t>8.2.2</w:t>
      </w:r>
      <w:r>
        <w:t xml:space="preserve"> </w:t>
      </w:r>
      <w:r>
        <w:t>除专用合同条款另有约定外，发包人对于勘察设计文件的审查期限，自文件接收之日起不</w:t>
      </w:r>
      <w:r>
        <w:rPr>
          <w:spacing w:val="-11"/>
        </w:rPr>
        <w:t>应超过</w:t>
      </w:r>
      <w:r>
        <w:rPr>
          <w:rFonts w:eastAsia="Times New Roman"/>
        </w:rPr>
        <w:t>14</w:t>
      </w:r>
      <w:r>
        <w:rPr>
          <w:spacing w:val="-10"/>
        </w:rPr>
        <w:t>天。发包人逾期未做出审查结论且未提出异议的，视为勘察设计人的勘察设计文件已经通过发</w:t>
      </w:r>
      <w:r>
        <w:rPr>
          <w:spacing w:val="-5"/>
        </w:rPr>
        <w:t>包人审查。</w:t>
      </w:r>
    </w:p>
    <w:p w:rsidR="001B298C" w:rsidRDefault="003A3CBB">
      <w:pPr>
        <w:pStyle w:val="429"/>
        <w:ind w:firstLineChars="0" w:firstLine="0"/>
        <w:rPr>
          <w:rFonts w:eastAsia="Times New Roman"/>
          <w:color w:val="auto"/>
        </w:rPr>
      </w:pPr>
      <w:r>
        <w:rPr>
          <w:b/>
        </w:rPr>
        <w:t>8.2.3</w:t>
      </w:r>
      <w:r>
        <w:t xml:space="preserve"> </w:t>
      </w:r>
      <w:r>
        <w:t>发包人审查后不同意勘察设计文件的，应以书面形式通知勘察设计人，说明审查不通过的理由及其具体内容。勘察设计人应根据发包人的审查意见修改完善勘察设计文件，并重新报送发包人审查，</w:t>
      </w:r>
      <w:r>
        <w:t xml:space="preserve"> </w:t>
      </w:r>
      <w:r>
        <w:rPr>
          <w:spacing w:val="-5"/>
        </w:rPr>
        <w:t>审查期限重新起算。</w:t>
      </w:r>
    </w:p>
    <w:p w:rsidR="001B298C" w:rsidRDefault="003A3CBB">
      <w:pPr>
        <w:pStyle w:val="218"/>
        <w:spacing w:before="240" w:after="240"/>
        <w:outlineLvl w:val="3"/>
      </w:pPr>
      <w:r>
        <w:rPr>
          <w:color w:val="000000"/>
        </w:rPr>
        <w:t xml:space="preserve">8.3  </w:t>
      </w:r>
      <w:r>
        <w:rPr>
          <w:color w:val="000000"/>
        </w:rPr>
        <w:t>审查机构审查勘察设计文件</w:t>
      </w:r>
    </w:p>
    <w:p w:rsidR="001B298C" w:rsidRDefault="003A3CBB">
      <w:pPr>
        <w:pStyle w:val="429"/>
        <w:ind w:firstLineChars="0" w:firstLine="0"/>
        <w:rPr>
          <w:rFonts w:eastAsia="Times New Roman"/>
          <w:color w:val="auto"/>
        </w:rPr>
      </w:pPr>
      <w:r>
        <w:rPr>
          <w:b/>
        </w:rPr>
        <w:t xml:space="preserve">8.3.1 </w:t>
      </w:r>
      <w:r>
        <w:t>勘察设计文件需经政府有关部门审查或批准的，发包人应在审查同意后，按照有关主管部门要求，将勘察设计文件和相关资料报送施工图审查机构进行审查。发包人的审查和施工图审查机</w:t>
      </w:r>
      <w:r>
        <w:rPr>
          <w:spacing w:val="-5"/>
        </w:rPr>
        <w:t>构的审查不减免勘察设计人因为质量问题而应承担的勘察设计责任。</w:t>
      </w:r>
    </w:p>
    <w:p w:rsidR="001B298C" w:rsidRDefault="003A3CBB">
      <w:pPr>
        <w:pStyle w:val="429"/>
        <w:ind w:firstLineChars="0" w:firstLine="0"/>
        <w:rPr>
          <w:rFonts w:eastAsia="Times New Roman"/>
          <w:color w:val="auto"/>
        </w:rPr>
      </w:pPr>
      <w:r>
        <w:rPr>
          <w:b/>
        </w:rPr>
        <w:t xml:space="preserve">8.3.2 </w:t>
      </w:r>
      <w:r>
        <w:t>对于施工图审查机构的审查意见，如不需要修改发包人要求的，应由勘察设计人按照审查意见修改完善勘察设计文件；如需修改发包人要求的，则由发包人重新修改和提出发包人要求，再</w:t>
      </w:r>
      <w:r>
        <w:rPr>
          <w:spacing w:val="-5"/>
        </w:rPr>
        <w:t>由勘察设计人根据新的发包人要求修改完善勘察设计文件。</w:t>
      </w:r>
    </w:p>
    <w:p w:rsidR="001B298C" w:rsidRDefault="003A3CBB">
      <w:pPr>
        <w:pStyle w:val="429"/>
        <w:ind w:firstLineChars="0" w:firstLine="0"/>
        <w:rPr>
          <w:rFonts w:eastAsia="Times New Roman"/>
          <w:color w:val="auto"/>
        </w:rPr>
      </w:pPr>
      <w:r>
        <w:rPr>
          <w:b/>
        </w:rPr>
        <w:t xml:space="preserve">8.3.3 </w:t>
      </w:r>
      <w:r>
        <w:t>由于自身原因造成勘察设计文件未通过审查机构审查的，勘察设计人应当承担违约责任，采取</w:t>
      </w:r>
      <w:r>
        <w:rPr>
          <w:spacing w:val="-4"/>
        </w:rPr>
        <w:t>补救措施直至达到合同约定的质量标准，并自行承担由此导致的费用增加和</w:t>
      </w:r>
      <w:r>
        <w:t>（或</w:t>
      </w:r>
      <w:r>
        <w:rPr>
          <w:spacing w:val="-3"/>
        </w:rPr>
        <w:t>）周期延误。</w:t>
      </w:r>
    </w:p>
    <w:p w:rsidR="001B298C" w:rsidRDefault="003A3CBB">
      <w:pPr>
        <w:pStyle w:val="218"/>
        <w:spacing w:before="240" w:after="240"/>
        <w:outlineLvl w:val="2"/>
      </w:pPr>
      <w:r>
        <w:rPr>
          <w:rFonts w:eastAsia="宋体"/>
          <w:color w:val="000000"/>
        </w:rPr>
        <w:br w:type="page"/>
      </w:r>
      <w:r>
        <w:rPr>
          <w:rFonts w:eastAsia="宋体"/>
          <w:color w:val="000000"/>
        </w:rPr>
        <w:lastRenderedPageBreak/>
        <w:t xml:space="preserve">9  </w:t>
      </w:r>
      <w:r>
        <w:rPr>
          <w:rFonts w:eastAsia="宋体"/>
          <w:color w:val="000000"/>
        </w:rPr>
        <w:t>勘察</w:t>
      </w:r>
      <w:r>
        <w:rPr>
          <w:color w:val="000000"/>
        </w:rPr>
        <w:t>设计责任与保险</w:t>
      </w:r>
    </w:p>
    <w:p w:rsidR="001B298C" w:rsidRDefault="003A3CBB">
      <w:pPr>
        <w:pStyle w:val="218"/>
        <w:spacing w:before="240" w:after="240"/>
        <w:outlineLvl w:val="3"/>
        <w:rPr>
          <w:rFonts w:eastAsia="Times New Roman"/>
        </w:rPr>
      </w:pPr>
      <w:r>
        <w:rPr>
          <w:color w:val="000000"/>
          <w:spacing w:val="-1"/>
        </w:rPr>
        <w:t xml:space="preserve">9.1  </w:t>
      </w:r>
      <w:r>
        <w:rPr>
          <w:color w:val="000000"/>
          <w:spacing w:val="-1"/>
        </w:rPr>
        <w:t>工作质量责任</w:t>
      </w:r>
    </w:p>
    <w:p w:rsidR="001B298C" w:rsidRDefault="003A3CBB">
      <w:pPr>
        <w:pStyle w:val="429"/>
        <w:ind w:firstLineChars="0" w:firstLine="0"/>
        <w:rPr>
          <w:rFonts w:eastAsia="Times New Roman"/>
          <w:color w:val="auto"/>
        </w:rPr>
      </w:pPr>
      <w:r>
        <w:rPr>
          <w:b/>
        </w:rPr>
        <w:t xml:space="preserve">9.1.1 </w:t>
      </w:r>
      <w:r>
        <w:t>勘察设计工作质量应满足法律规定、规范标准、合同约定和发包人要求等。</w:t>
      </w:r>
    </w:p>
    <w:p w:rsidR="001B298C" w:rsidRDefault="003A3CBB">
      <w:pPr>
        <w:pStyle w:val="429"/>
        <w:ind w:firstLineChars="0" w:firstLine="0"/>
        <w:rPr>
          <w:color w:val="auto"/>
        </w:rPr>
      </w:pPr>
      <w:r>
        <w:rPr>
          <w:b/>
        </w:rPr>
        <w:t>9.1.2</w:t>
      </w:r>
      <w:r>
        <w:t xml:space="preserve"> </w:t>
      </w:r>
      <w:r>
        <w:t>勘察设计人应做好勘察设计服务的质量与技术管理工作，建立健全内部质量管理体系和质量责任制度，加强勘察设计服务全过程的质量控制，建立完整的勘察设计文件的设计、复核、审核、会签和批准制度，明确各阶段的责任人。</w:t>
      </w:r>
    </w:p>
    <w:p w:rsidR="001B298C" w:rsidRDefault="003A3CBB">
      <w:pPr>
        <w:pStyle w:val="429"/>
        <w:ind w:firstLineChars="0" w:firstLine="0"/>
        <w:rPr>
          <w:rFonts w:eastAsia="Times New Roman"/>
          <w:color w:val="auto"/>
        </w:rPr>
      </w:pPr>
      <w:r>
        <w:rPr>
          <w:b/>
        </w:rPr>
        <w:t xml:space="preserve">9.1.3 </w:t>
      </w:r>
      <w:r>
        <w:t>勘察设计人应按合同约定对勘察设计服务进行全过程的质量检查和检验，并作详细记录，编制勘察</w:t>
      </w:r>
      <w:r>
        <w:rPr>
          <w:spacing w:val="-4"/>
        </w:rPr>
        <w:t>设计工作质量报表，报送发包人审查。</w:t>
      </w:r>
    </w:p>
    <w:p w:rsidR="001B298C" w:rsidRDefault="003A3CBB">
      <w:pPr>
        <w:pStyle w:val="429"/>
        <w:ind w:firstLineChars="0" w:firstLine="0"/>
        <w:rPr>
          <w:rFonts w:eastAsia="Times New Roman"/>
          <w:color w:val="auto"/>
        </w:rPr>
      </w:pPr>
      <w:r>
        <w:rPr>
          <w:b/>
        </w:rPr>
        <w:t xml:space="preserve">9.1.4 </w:t>
      </w:r>
      <w:r>
        <w:t>发包人有权对勘察设计工作质量进行检查和审核。勘察设计人应为发包人的检查和检验提供方便，包括发包人到勘察设计场地或合同约定的其他地方进行察看，查阅、审核勘察设计的原始记录和其</w:t>
      </w:r>
      <w:r>
        <w:rPr>
          <w:spacing w:val="-5"/>
        </w:rPr>
        <w:t>他文件。发包人的检查和审核，</w:t>
      </w:r>
      <w:proofErr w:type="gramStart"/>
      <w:r>
        <w:rPr>
          <w:spacing w:val="-5"/>
        </w:rPr>
        <w:t>不</w:t>
      </w:r>
      <w:proofErr w:type="gramEnd"/>
      <w:r>
        <w:rPr>
          <w:spacing w:val="-5"/>
        </w:rPr>
        <w:t>免除勘察设计人按合同约定应负的责任。</w:t>
      </w:r>
    </w:p>
    <w:p w:rsidR="001B298C" w:rsidRDefault="003A3CBB">
      <w:pPr>
        <w:pStyle w:val="218"/>
        <w:spacing w:before="240" w:after="240"/>
        <w:outlineLvl w:val="3"/>
        <w:rPr>
          <w:spacing w:val="-1"/>
        </w:rPr>
      </w:pPr>
      <w:r>
        <w:rPr>
          <w:color w:val="000000"/>
          <w:spacing w:val="-1"/>
        </w:rPr>
        <w:t xml:space="preserve">9.2  </w:t>
      </w:r>
      <w:r>
        <w:rPr>
          <w:color w:val="000000"/>
          <w:spacing w:val="-1"/>
        </w:rPr>
        <w:t>勘察设计文件错误责任</w:t>
      </w:r>
    </w:p>
    <w:p w:rsidR="001B298C" w:rsidRDefault="003A3CBB">
      <w:pPr>
        <w:pStyle w:val="429"/>
        <w:ind w:firstLineChars="0" w:firstLine="0"/>
        <w:rPr>
          <w:rFonts w:eastAsia="Times New Roman"/>
          <w:color w:val="auto"/>
        </w:rPr>
      </w:pPr>
      <w:r>
        <w:rPr>
          <w:b/>
        </w:rPr>
        <w:t xml:space="preserve">9.2.1 </w:t>
      </w:r>
      <w:r>
        <w:t>勘察设计文件存在错误、遗漏、含混、矛盾、不充分之处或其他缺陷，无论勘察设计人是否通</w:t>
      </w:r>
      <w:r>
        <w:rPr>
          <w:spacing w:val="-10"/>
        </w:rPr>
        <w:t>过了发包人审查或审查机构审查，勘察设计人均应</w:t>
      </w:r>
      <w:proofErr w:type="gramStart"/>
      <w:r>
        <w:rPr>
          <w:spacing w:val="-10"/>
        </w:rPr>
        <w:t>自费对</w:t>
      </w:r>
      <w:proofErr w:type="gramEnd"/>
      <w:r>
        <w:rPr>
          <w:spacing w:val="-10"/>
        </w:rPr>
        <w:t>前述问题带来的缺陷和工程问题进行改正，</w:t>
      </w:r>
      <w:r>
        <w:rPr>
          <w:spacing w:val="-10"/>
        </w:rPr>
        <w:t xml:space="preserve"> </w:t>
      </w:r>
      <w:r>
        <w:rPr>
          <w:spacing w:val="-17"/>
        </w:rPr>
        <w:t>但因第</w:t>
      </w:r>
      <w:r>
        <w:rPr>
          <w:spacing w:val="-17"/>
        </w:rPr>
        <w:t xml:space="preserve"> </w:t>
      </w:r>
      <w:r>
        <w:rPr>
          <w:rFonts w:eastAsia="Times New Roman"/>
        </w:rPr>
        <w:t xml:space="preserve">1.6.2 </w:t>
      </w:r>
      <w:r>
        <w:rPr>
          <w:spacing w:val="-3"/>
        </w:rPr>
        <w:t>项约定由发包人提供的文件错误导致的除外。</w:t>
      </w:r>
    </w:p>
    <w:p w:rsidR="001B298C" w:rsidRDefault="003A3CBB">
      <w:pPr>
        <w:pStyle w:val="429"/>
        <w:ind w:firstLineChars="0" w:firstLine="0"/>
        <w:rPr>
          <w:rFonts w:eastAsia="Times New Roman"/>
          <w:color w:val="auto"/>
        </w:rPr>
      </w:pPr>
      <w:r>
        <w:rPr>
          <w:b/>
        </w:rPr>
        <w:t>9.2.2</w:t>
      </w:r>
      <w:r>
        <w:t xml:space="preserve"> </w:t>
      </w:r>
      <w:r>
        <w:t>因勘察设计</w:t>
      </w:r>
      <w:proofErr w:type="gramStart"/>
      <w:r>
        <w:t>人原因</w:t>
      </w:r>
      <w:proofErr w:type="gramEnd"/>
      <w:r>
        <w:t>造成勘察设计文件不合格的，发包人有权要求勘察设计人采取补救措施，直至达</w:t>
      </w:r>
      <w:r>
        <w:rPr>
          <w:spacing w:val="-9"/>
        </w:rPr>
        <w:t>到合同要求的质量标准，并按第</w:t>
      </w:r>
      <w:r>
        <w:rPr>
          <w:spacing w:val="-9"/>
        </w:rPr>
        <w:t xml:space="preserve"> </w:t>
      </w:r>
      <w:r>
        <w:rPr>
          <w:rFonts w:eastAsia="Times New Roman"/>
        </w:rPr>
        <w:t xml:space="preserve">14.1 </w:t>
      </w:r>
      <w:r>
        <w:rPr>
          <w:spacing w:val="-3"/>
        </w:rPr>
        <w:t>款的约定承担责任。</w:t>
      </w:r>
    </w:p>
    <w:p w:rsidR="001B298C" w:rsidRDefault="003A3CBB">
      <w:pPr>
        <w:pStyle w:val="429"/>
        <w:ind w:firstLineChars="0" w:firstLine="0"/>
        <w:rPr>
          <w:rFonts w:eastAsia="Times New Roman"/>
          <w:color w:val="auto"/>
        </w:rPr>
      </w:pPr>
      <w:r>
        <w:rPr>
          <w:b/>
        </w:rPr>
        <w:t>9.2.3</w:t>
      </w:r>
      <w:r>
        <w:t xml:space="preserve"> </w:t>
      </w:r>
      <w:r>
        <w:t>因发包人原因造成勘察设计文件不合格的，勘察设计人应当采取补救措施，直至达到合同要求</w:t>
      </w:r>
      <w:r>
        <w:rPr>
          <w:spacing w:val="-5"/>
        </w:rPr>
        <w:t>的质量标准，由此造成的勘察设计费用增加和</w:t>
      </w:r>
      <w:r>
        <w:t>（</w:t>
      </w:r>
      <w:r>
        <w:rPr>
          <w:spacing w:val="-3"/>
        </w:rPr>
        <w:t>或</w:t>
      </w:r>
      <w:r>
        <w:t>）勘察</w:t>
      </w:r>
      <w:r>
        <w:rPr>
          <w:spacing w:val="-3"/>
        </w:rPr>
        <w:t>设计服务期限延误由发包人承担。</w:t>
      </w:r>
    </w:p>
    <w:p w:rsidR="001B298C" w:rsidRDefault="003A3CBB">
      <w:pPr>
        <w:pStyle w:val="218"/>
        <w:spacing w:before="240" w:after="240"/>
        <w:outlineLvl w:val="3"/>
        <w:rPr>
          <w:rFonts w:eastAsia="Times New Roman"/>
        </w:rPr>
      </w:pPr>
      <w:r>
        <w:rPr>
          <w:color w:val="000000"/>
        </w:rPr>
        <w:br w:type="page"/>
      </w:r>
      <w:r>
        <w:rPr>
          <w:color w:val="000000"/>
          <w:spacing w:val="-1"/>
        </w:rPr>
        <w:lastRenderedPageBreak/>
        <w:t xml:space="preserve">9.3  </w:t>
      </w:r>
      <w:r>
        <w:rPr>
          <w:color w:val="000000"/>
          <w:spacing w:val="-1"/>
        </w:rPr>
        <w:t>勘察设计责任主体</w:t>
      </w:r>
    </w:p>
    <w:p w:rsidR="001B298C" w:rsidRDefault="003A3CBB">
      <w:pPr>
        <w:pStyle w:val="429"/>
        <w:ind w:firstLineChars="0" w:firstLine="0"/>
        <w:rPr>
          <w:rFonts w:eastAsia="Times New Roman"/>
          <w:color w:val="auto"/>
        </w:rPr>
      </w:pPr>
      <w:r>
        <w:rPr>
          <w:b/>
        </w:rPr>
        <w:t>9.3.1</w:t>
      </w:r>
      <w:r>
        <w:t xml:space="preserve"> </w:t>
      </w:r>
      <w:r>
        <w:t>勘察设计人应运用一切合理的专业技术、知识技能和项目经验，按照职业道德准则和行业</w:t>
      </w:r>
      <w:r>
        <w:rPr>
          <w:spacing w:val="-5"/>
        </w:rPr>
        <w:t>公认标准尽其全部职责，勤勉、谨慎、公正地履行其在本合同项下的责任和义务。</w:t>
      </w:r>
    </w:p>
    <w:p w:rsidR="001B298C" w:rsidRDefault="003A3CBB">
      <w:pPr>
        <w:pStyle w:val="429"/>
        <w:ind w:firstLineChars="0" w:firstLine="0"/>
        <w:rPr>
          <w:rFonts w:eastAsia="Times New Roman"/>
          <w:color w:val="auto"/>
        </w:rPr>
      </w:pPr>
      <w:r>
        <w:rPr>
          <w:b/>
          <w:spacing w:val="-7"/>
        </w:rPr>
        <w:t xml:space="preserve">9.3.2 </w:t>
      </w:r>
      <w:r>
        <w:rPr>
          <w:spacing w:val="-7"/>
        </w:rPr>
        <w:t>勘察设计责任为勘察设计单位项目负责人终身责任制。项目负责人应当保证勘察设计文件符合法律</w:t>
      </w:r>
      <w:r>
        <w:rPr>
          <w:spacing w:val="-5"/>
        </w:rPr>
        <w:t>法规和工程建设强制性标准的要求，对因勘察设计导致的工程质量事故或质量问题承担责任。</w:t>
      </w:r>
    </w:p>
    <w:p w:rsidR="001B298C" w:rsidRDefault="003A3CBB">
      <w:pPr>
        <w:pStyle w:val="429"/>
        <w:ind w:firstLineChars="0" w:firstLine="0"/>
        <w:rPr>
          <w:rFonts w:eastAsia="Times New Roman"/>
          <w:color w:val="auto"/>
        </w:rPr>
      </w:pPr>
      <w:r>
        <w:rPr>
          <w:b/>
          <w:spacing w:val="-6"/>
        </w:rPr>
        <w:t xml:space="preserve">9.3.3 </w:t>
      </w:r>
      <w:r>
        <w:rPr>
          <w:spacing w:val="-6"/>
        </w:rPr>
        <w:t>项目负责人应当在办理工程质量监督手续前签署工程质量终身责任承诺书，连同法定</w:t>
      </w:r>
      <w:r>
        <w:rPr>
          <w:spacing w:val="-4"/>
        </w:rPr>
        <w:t>代表人出具的授权书，</w:t>
      </w:r>
      <w:proofErr w:type="gramStart"/>
      <w:r>
        <w:rPr>
          <w:spacing w:val="-4"/>
        </w:rPr>
        <w:t>报工程</w:t>
      </w:r>
      <w:proofErr w:type="gramEnd"/>
      <w:r>
        <w:rPr>
          <w:spacing w:val="-4"/>
        </w:rPr>
        <w:t>质量监督机构备案。</w:t>
      </w:r>
    </w:p>
    <w:p w:rsidR="001B298C" w:rsidRDefault="003A3CBB">
      <w:pPr>
        <w:pStyle w:val="218"/>
        <w:spacing w:before="240" w:after="240"/>
        <w:outlineLvl w:val="3"/>
        <w:rPr>
          <w:spacing w:val="-1"/>
        </w:rPr>
      </w:pPr>
      <w:r>
        <w:rPr>
          <w:color w:val="000000"/>
          <w:spacing w:val="-1"/>
        </w:rPr>
        <w:t xml:space="preserve">9.4  </w:t>
      </w:r>
      <w:r>
        <w:rPr>
          <w:color w:val="000000"/>
          <w:spacing w:val="-1"/>
        </w:rPr>
        <w:t>勘察设计责任保险</w:t>
      </w:r>
    </w:p>
    <w:p w:rsidR="001B298C" w:rsidRDefault="003A3CBB">
      <w:pPr>
        <w:pStyle w:val="429"/>
        <w:ind w:firstLineChars="0" w:firstLine="0"/>
        <w:rPr>
          <w:rFonts w:eastAsia="Times New Roman"/>
          <w:color w:val="auto"/>
        </w:rPr>
      </w:pPr>
      <w:r>
        <w:rPr>
          <w:b/>
        </w:rPr>
        <w:t xml:space="preserve">9.4.1 </w:t>
      </w:r>
      <w:r>
        <w:t>除专用合同条款另有约定外，勘察设计人应具有发包人认可的、履行本合同所需要的工程勘察</w:t>
      </w:r>
      <w:r>
        <w:rPr>
          <w:spacing w:val="-14"/>
        </w:rPr>
        <w:t>设计责任险，于合同签订后</w:t>
      </w:r>
      <w:r>
        <w:rPr>
          <w:spacing w:val="-14"/>
        </w:rPr>
        <w:t xml:space="preserve"> </w:t>
      </w:r>
      <w:r>
        <w:rPr>
          <w:rFonts w:eastAsia="Times New Roman"/>
        </w:rPr>
        <w:t>28</w:t>
      </w:r>
      <w:r>
        <w:rPr>
          <w:rFonts w:eastAsia="Times New Roman"/>
          <w:spacing w:val="15"/>
        </w:rPr>
        <w:t xml:space="preserve"> </w:t>
      </w:r>
      <w:r>
        <w:rPr>
          <w:spacing w:val="-3"/>
        </w:rPr>
        <w:t>天内向发包人提交工程勘察设计责任险的保险单副本或者其他有效证明，并在合同履行期间保持足额、有效。</w:t>
      </w:r>
    </w:p>
    <w:p w:rsidR="001B298C" w:rsidRDefault="003A3CBB">
      <w:pPr>
        <w:pStyle w:val="429"/>
        <w:ind w:firstLineChars="0" w:firstLine="0"/>
        <w:rPr>
          <w:rFonts w:eastAsia="Times New Roman"/>
          <w:color w:val="auto"/>
        </w:rPr>
      </w:pPr>
      <w:r>
        <w:rPr>
          <w:b/>
          <w:spacing w:val="-9"/>
        </w:rPr>
        <w:t>9.4.2</w:t>
      </w:r>
      <w:r>
        <w:rPr>
          <w:spacing w:val="-9"/>
        </w:rPr>
        <w:t xml:space="preserve"> </w:t>
      </w:r>
      <w:r>
        <w:rPr>
          <w:spacing w:val="-9"/>
        </w:rPr>
        <w:t>工程勘察设计责任险的保险范围，应当包括由于勘察设计人的疏忽或过失而造成的工程质量事</w:t>
      </w:r>
      <w:r>
        <w:rPr>
          <w:spacing w:val="-5"/>
        </w:rPr>
        <w:t>故损失，以及由于事故引发的第三者人身伤亡、财产损失或费用赔偿等。</w:t>
      </w:r>
    </w:p>
    <w:p w:rsidR="001B298C" w:rsidRDefault="003A3CBB">
      <w:pPr>
        <w:pStyle w:val="429"/>
        <w:ind w:firstLineChars="0" w:firstLine="0"/>
        <w:rPr>
          <w:rFonts w:eastAsia="Times New Roman"/>
          <w:color w:val="auto"/>
        </w:rPr>
      </w:pPr>
      <w:r>
        <w:rPr>
          <w:b/>
          <w:spacing w:val="-9"/>
        </w:rPr>
        <w:t xml:space="preserve">9.4.3 </w:t>
      </w:r>
      <w:r>
        <w:rPr>
          <w:spacing w:val="-9"/>
        </w:rPr>
        <w:t>发生工程勘察设计保险事故后，勘察设计人应按保险人要求进行报告，并负责办理保险理赔业</w:t>
      </w:r>
      <w:r>
        <w:rPr>
          <w:spacing w:val="-5"/>
        </w:rPr>
        <w:t>务；保险金不足以补偿损失的，由勘察设计人自行补偿。</w:t>
      </w:r>
    </w:p>
    <w:p w:rsidR="001B298C" w:rsidRDefault="003A3CBB">
      <w:pPr>
        <w:pStyle w:val="218"/>
        <w:spacing w:before="240" w:after="240"/>
        <w:outlineLvl w:val="2"/>
      </w:pPr>
      <w:r>
        <w:rPr>
          <w:rFonts w:eastAsia="宋体"/>
          <w:color w:val="000000"/>
        </w:rPr>
        <w:t xml:space="preserve">10  </w:t>
      </w:r>
      <w:r>
        <w:rPr>
          <w:color w:val="000000"/>
        </w:rPr>
        <w:t>施工期间配合</w:t>
      </w:r>
    </w:p>
    <w:p w:rsidR="001B298C" w:rsidRDefault="003A3CBB">
      <w:pPr>
        <w:pStyle w:val="429"/>
        <w:ind w:firstLineChars="0" w:firstLine="0"/>
        <w:rPr>
          <w:rFonts w:eastAsia="Times New Roman"/>
          <w:color w:val="auto"/>
        </w:rPr>
      </w:pPr>
      <w:r>
        <w:rPr>
          <w:b/>
        </w:rPr>
        <w:t xml:space="preserve">10.1 </w:t>
      </w:r>
      <w:r>
        <w:t>施工配合指勘察设计人配合施工承包人，在施工期间提供的勘察设计服务或其他配合工作，直</w:t>
      </w:r>
      <w:r>
        <w:rPr>
          <w:spacing w:val="-4"/>
        </w:rPr>
        <w:t>至工程通过竣工验收为止。</w:t>
      </w:r>
    </w:p>
    <w:p w:rsidR="001B298C" w:rsidRDefault="003A3CBB">
      <w:pPr>
        <w:pStyle w:val="429"/>
        <w:ind w:firstLineChars="0" w:firstLine="0"/>
        <w:rPr>
          <w:rFonts w:eastAsia="Times New Roman"/>
          <w:color w:val="auto"/>
        </w:rPr>
      </w:pPr>
      <w:r>
        <w:rPr>
          <w:b/>
        </w:rPr>
        <w:t xml:space="preserve">10.2 </w:t>
      </w:r>
      <w:r>
        <w:t>除专用合同条款另有约定外，发包人应为勘察设计人派赴施工现场的工作人员，在施工期间提供办公房间、办公桌椅、互联网接口、冷暖设施、生活设施、进出现场交通服务和其他便</w:t>
      </w:r>
      <w:r>
        <w:rPr>
          <w:spacing w:val="-4"/>
        </w:rPr>
        <w:t>利条件。</w:t>
      </w:r>
    </w:p>
    <w:p w:rsidR="001B298C" w:rsidRDefault="003A3CBB">
      <w:pPr>
        <w:pStyle w:val="429"/>
        <w:ind w:firstLineChars="0" w:firstLine="0"/>
        <w:rPr>
          <w:rFonts w:eastAsia="Times New Roman"/>
          <w:color w:val="auto"/>
        </w:rPr>
      </w:pPr>
      <w:r>
        <w:rPr>
          <w:b/>
          <w:spacing w:val="-5"/>
        </w:rPr>
        <w:t>10.3</w:t>
      </w:r>
      <w:r>
        <w:rPr>
          <w:spacing w:val="-5"/>
        </w:rPr>
        <w:t xml:space="preserve"> </w:t>
      </w:r>
      <w:r>
        <w:t>勘察设计人应在本工程的施工期间，积极提供勘察设计配合服务，包括并不限于勘察设计技术交底、</w:t>
      </w:r>
      <w:r>
        <w:rPr>
          <w:spacing w:val="-7"/>
        </w:rPr>
        <w:t>施工现场服务、参与施工过程验收、</w:t>
      </w:r>
      <w:proofErr w:type="gramStart"/>
      <w:r>
        <w:rPr>
          <w:spacing w:val="-7"/>
        </w:rPr>
        <w:t>参与投产</w:t>
      </w:r>
      <w:proofErr w:type="gramEnd"/>
      <w:r>
        <w:rPr>
          <w:spacing w:val="-7"/>
        </w:rPr>
        <w:t>试车</w:t>
      </w:r>
      <w:r>
        <w:t>（</w:t>
      </w:r>
      <w:r>
        <w:rPr>
          <w:spacing w:val="-2"/>
        </w:rPr>
        <w:t>试</w:t>
      </w:r>
      <w:r>
        <w:rPr>
          <w:spacing w:val="-2"/>
        </w:rPr>
        <w:lastRenderedPageBreak/>
        <w:t>运行</w:t>
      </w:r>
      <w:r>
        <w:rPr>
          <w:spacing w:val="-108"/>
        </w:rPr>
        <w:t>）</w:t>
      </w:r>
      <w:r>
        <w:rPr>
          <w:spacing w:val="-3"/>
        </w:rPr>
        <w:t>、参与工程竣工验收等工作。</w:t>
      </w:r>
    </w:p>
    <w:p w:rsidR="001B298C" w:rsidRDefault="003A3CBB">
      <w:pPr>
        <w:pStyle w:val="429"/>
        <w:ind w:firstLineChars="0" w:firstLine="0"/>
        <w:rPr>
          <w:rFonts w:eastAsia="Times New Roman"/>
          <w:color w:val="auto"/>
        </w:rPr>
      </w:pPr>
      <w:r>
        <w:rPr>
          <w:b/>
        </w:rPr>
        <w:t xml:space="preserve">10.4 </w:t>
      </w:r>
      <w:r>
        <w:t>发包人应当组织勘察设计技术交底会，由勘察设计人向发包人、监理人和施工承包人等进行勘察设</w:t>
      </w:r>
      <w:r>
        <w:rPr>
          <w:spacing w:val="-4"/>
        </w:rPr>
        <w:t>计交底，对本工程的勘察设计意图、勘察设计文件和施工要求等进行系统地说明和解释。</w:t>
      </w:r>
    </w:p>
    <w:p w:rsidR="001B298C" w:rsidRDefault="003A3CBB">
      <w:pPr>
        <w:pStyle w:val="429"/>
        <w:ind w:firstLineChars="0" w:firstLine="0"/>
        <w:rPr>
          <w:rFonts w:eastAsia="Times New Roman"/>
          <w:color w:val="auto"/>
        </w:rPr>
      </w:pPr>
      <w:r>
        <w:rPr>
          <w:b/>
          <w:spacing w:val="-5"/>
        </w:rPr>
        <w:t xml:space="preserve">10.5 </w:t>
      </w:r>
      <w:r>
        <w:rPr>
          <w:spacing w:val="-5"/>
        </w:rPr>
        <w:t>工程施工完毕后，发包人应当组织</w:t>
      </w:r>
      <w:r>
        <w:rPr>
          <w:rFonts w:hint="eastAsia"/>
          <w:spacing w:val="-5"/>
        </w:rPr>
        <w:t>或申请法人验收、阶段验收、专项验收、</w:t>
      </w:r>
      <w:r>
        <w:rPr>
          <w:spacing w:val="-5"/>
        </w:rPr>
        <w:t>投产试车</w:t>
      </w:r>
      <w:r>
        <w:t>（</w:t>
      </w:r>
      <w:r>
        <w:rPr>
          <w:spacing w:val="-1"/>
        </w:rPr>
        <w:t>试运行</w:t>
      </w:r>
      <w:r>
        <w:rPr>
          <w:spacing w:val="-8"/>
        </w:rPr>
        <w:t>）</w:t>
      </w:r>
      <w:r>
        <w:rPr>
          <w:spacing w:val="-4"/>
        </w:rPr>
        <w:t>和工程竣工验收，勘察设计人参加验收并出具本单位的验收结论。如因勘察设计原因致使工程不合格的，勘察设计人应当承担违约责任，</w:t>
      </w:r>
      <w:r>
        <w:t>免费修改勘察设计文件和赔偿发包人由此产生的经济损失。</w:t>
      </w:r>
    </w:p>
    <w:p w:rsidR="001B298C" w:rsidRDefault="003A3CBB">
      <w:pPr>
        <w:pStyle w:val="218"/>
        <w:spacing w:before="240" w:after="240"/>
        <w:outlineLvl w:val="2"/>
        <w:rPr>
          <w:rFonts w:eastAsia="宋体"/>
        </w:rPr>
      </w:pPr>
      <w:r>
        <w:rPr>
          <w:rFonts w:eastAsia="宋体"/>
          <w:color w:val="000000"/>
        </w:rPr>
        <w:t xml:space="preserve">11  </w:t>
      </w:r>
      <w:r>
        <w:rPr>
          <w:rFonts w:eastAsia="宋体"/>
          <w:color w:val="000000"/>
        </w:rPr>
        <w:t>合同变更</w:t>
      </w:r>
    </w:p>
    <w:p w:rsidR="001B298C" w:rsidRDefault="003A3CBB">
      <w:pPr>
        <w:pStyle w:val="218"/>
        <w:spacing w:before="240" w:after="240"/>
        <w:outlineLvl w:val="3"/>
        <w:rPr>
          <w:rFonts w:eastAsia="Times New Roman"/>
        </w:rPr>
      </w:pPr>
      <w:r>
        <w:rPr>
          <w:color w:val="000000"/>
        </w:rPr>
        <w:t xml:space="preserve">11.1  </w:t>
      </w:r>
      <w:r>
        <w:rPr>
          <w:color w:val="000000"/>
        </w:rPr>
        <w:t>变更情形</w:t>
      </w:r>
    </w:p>
    <w:p w:rsidR="001B298C" w:rsidRDefault="003A3CBB">
      <w:pPr>
        <w:pStyle w:val="429"/>
        <w:ind w:firstLineChars="0" w:firstLine="0"/>
        <w:rPr>
          <w:rFonts w:eastAsia="Times New Roman"/>
          <w:color w:val="auto"/>
        </w:rPr>
      </w:pPr>
      <w:r>
        <w:rPr>
          <w:b/>
        </w:rPr>
        <w:t>11.1.1</w:t>
      </w:r>
      <w:r>
        <w:t>合同履行中发生下述情形时，合同一方均可向对方提出变更请求，经双方协商一致后进行变更，勘察设计服务期限和勘察设计费用的调整方法在专用合同条款中约定。</w:t>
      </w:r>
    </w:p>
    <w:p w:rsidR="001B298C" w:rsidRDefault="003A3CBB">
      <w:pPr>
        <w:pStyle w:val="429"/>
        <w:rPr>
          <w:color w:val="auto"/>
        </w:rPr>
      </w:pPr>
      <w:r>
        <w:t>（</w:t>
      </w:r>
      <w:r>
        <w:rPr>
          <w:rFonts w:eastAsia="Times New Roman"/>
        </w:rPr>
        <w:t>1</w:t>
      </w:r>
      <w:r>
        <w:t>）勘察设计范围发生变化；</w:t>
      </w:r>
    </w:p>
    <w:p w:rsidR="001B298C" w:rsidRDefault="003A3CBB">
      <w:pPr>
        <w:pStyle w:val="429"/>
        <w:rPr>
          <w:color w:val="auto"/>
        </w:rPr>
      </w:pPr>
      <w:r>
        <w:t>（</w:t>
      </w:r>
      <w:r>
        <w:rPr>
          <w:rFonts w:eastAsia="Times New Roman"/>
        </w:rPr>
        <w:t>2</w:t>
      </w:r>
      <w:r>
        <w:t>）除不可抗力外，非勘察设计人的原因引起的周期延误；</w:t>
      </w:r>
    </w:p>
    <w:p w:rsidR="001B298C" w:rsidRDefault="003A3CBB">
      <w:pPr>
        <w:pStyle w:val="429"/>
        <w:rPr>
          <w:color w:val="auto"/>
        </w:rPr>
      </w:pPr>
      <w:r>
        <w:t>（</w:t>
      </w:r>
      <w:r>
        <w:rPr>
          <w:rFonts w:eastAsia="Times New Roman"/>
        </w:rPr>
        <w:t>3</w:t>
      </w:r>
      <w:r>
        <w:t>）非勘察设计人的原因，对工程同一部分重复进行勘察设计；</w:t>
      </w:r>
    </w:p>
    <w:p w:rsidR="001B298C" w:rsidRDefault="003A3CBB">
      <w:pPr>
        <w:pStyle w:val="429"/>
        <w:rPr>
          <w:color w:val="auto"/>
        </w:rPr>
      </w:pPr>
      <w:r>
        <w:t>（</w:t>
      </w:r>
      <w:r>
        <w:rPr>
          <w:rFonts w:eastAsia="Times New Roman"/>
        </w:rPr>
        <w:t>4</w:t>
      </w:r>
      <w:r>
        <w:t>）非勘察设计人的原因，对工程暂停勘察设计及恢复勘察设计。</w:t>
      </w:r>
    </w:p>
    <w:p w:rsidR="001B298C" w:rsidRDefault="003A3CBB">
      <w:pPr>
        <w:pStyle w:val="429"/>
        <w:ind w:firstLineChars="0" w:firstLine="0"/>
        <w:rPr>
          <w:rFonts w:eastAsia="Times New Roman"/>
          <w:color w:val="auto"/>
        </w:rPr>
      </w:pPr>
      <w:r>
        <w:rPr>
          <w:b/>
        </w:rPr>
        <w:t xml:space="preserve">11.1.2 </w:t>
      </w:r>
      <w:r>
        <w:rPr>
          <w:spacing w:val="-16"/>
        </w:rPr>
        <w:t>基准日后，因颁布新的或修订原有法律、法规、规范和标准等引发合同变更情形的，</w:t>
      </w:r>
      <w:r>
        <w:rPr>
          <w:spacing w:val="-16"/>
        </w:rPr>
        <w:t xml:space="preserve"> </w:t>
      </w:r>
      <w:r>
        <w:rPr>
          <w:spacing w:val="-7"/>
        </w:rPr>
        <w:t>按照上述约定进行调整。</w:t>
      </w:r>
    </w:p>
    <w:p w:rsidR="001B298C" w:rsidRDefault="003A3CBB">
      <w:pPr>
        <w:pStyle w:val="218"/>
        <w:spacing w:before="240" w:after="240"/>
        <w:outlineLvl w:val="3"/>
      </w:pPr>
      <w:r>
        <w:rPr>
          <w:color w:val="000000"/>
        </w:rPr>
        <w:t xml:space="preserve">11.2  </w:t>
      </w:r>
      <w:r>
        <w:rPr>
          <w:color w:val="000000"/>
        </w:rPr>
        <w:t>合理化建议</w:t>
      </w:r>
    </w:p>
    <w:p w:rsidR="001B298C" w:rsidRDefault="003A3CBB">
      <w:pPr>
        <w:pStyle w:val="429"/>
        <w:ind w:firstLineChars="0" w:firstLine="0"/>
        <w:rPr>
          <w:rFonts w:eastAsia="Times New Roman"/>
          <w:color w:val="auto"/>
        </w:rPr>
      </w:pPr>
      <w:r>
        <w:rPr>
          <w:b/>
        </w:rPr>
        <w:t>11.2.1</w:t>
      </w:r>
      <w:r>
        <w:t>合同履行中，勘察设计人可对发包人要求提出合理化建议。合理化建议应以书面形式提</w:t>
      </w:r>
      <w:r>
        <w:rPr>
          <w:spacing w:val="-6"/>
        </w:rPr>
        <w:t>交发包人，被发包人采纳并构成变更的，</w:t>
      </w:r>
      <w:proofErr w:type="gramStart"/>
      <w:r>
        <w:rPr>
          <w:spacing w:val="-6"/>
        </w:rPr>
        <w:t>执行第</w:t>
      </w:r>
      <w:proofErr w:type="gramEnd"/>
      <w:r>
        <w:rPr>
          <w:spacing w:val="-6"/>
        </w:rPr>
        <w:t xml:space="preserve"> </w:t>
      </w:r>
      <w:r>
        <w:rPr>
          <w:rFonts w:eastAsia="Times New Roman"/>
        </w:rPr>
        <w:t xml:space="preserve">11.1 </w:t>
      </w:r>
      <w:r>
        <w:rPr>
          <w:spacing w:val="-2"/>
        </w:rPr>
        <w:t>款约定。</w:t>
      </w:r>
    </w:p>
    <w:p w:rsidR="001B298C" w:rsidRDefault="003A3CBB">
      <w:pPr>
        <w:pStyle w:val="429"/>
        <w:ind w:firstLineChars="0" w:firstLine="0"/>
        <w:rPr>
          <w:rFonts w:eastAsia="Times New Roman"/>
          <w:color w:val="auto"/>
        </w:rPr>
      </w:pPr>
      <w:r>
        <w:rPr>
          <w:b/>
        </w:rPr>
        <w:t>11.2.2</w:t>
      </w:r>
      <w:r>
        <w:t>勘察设计人提出的合理化建议降低了工程投资、缩短了施工期限或者提高了工程经济效益的，发包人应按专用合同条款中的约定给予奖励。</w:t>
      </w:r>
    </w:p>
    <w:p w:rsidR="001B298C" w:rsidRDefault="003A3CBB">
      <w:pPr>
        <w:pStyle w:val="218"/>
        <w:spacing w:before="240" w:after="240"/>
        <w:outlineLvl w:val="2"/>
      </w:pPr>
      <w:r>
        <w:rPr>
          <w:rFonts w:eastAsia="宋体"/>
          <w:color w:val="000000"/>
        </w:rPr>
        <w:br w:type="page"/>
      </w:r>
      <w:r>
        <w:rPr>
          <w:rFonts w:eastAsia="宋体"/>
          <w:color w:val="000000"/>
        </w:rPr>
        <w:lastRenderedPageBreak/>
        <w:t xml:space="preserve">12  </w:t>
      </w:r>
      <w:r>
        <w:rPr>
          <w:color w:val="000000"/>
        </w:rPr>
        <w:t>合同价格与支付</w:t>
      </w:r>
    </w:p>
    <w:p w:rsidR="001B298C" w:rsidRDefault="003A3CBB">
      <w:pPr>
        <w:pStyle w:val="218"/>
        <w:spacing w:before="240" w:after="240"/>
        <w:outlineLvl w:val="3"/>
        <w:rPr>
          <w:rFonts w:eastAsia="Times New Roman"/>
        </w:rPr>
      </w:pPr>
      <w:r>
        <w:rPr>
          <w:color w:val="000000"/>
        </w:rPr>
        <w:t xml:space="preserve">12.1  </w:t>
      </w:r>
      <w:r>
        <w:rPr>
          <w:color w:val="000000"/>
        </w:rPr>
        <w:t>合同价格</w:t>
      </w:r>
    </w:p>
    <w:p w:rsidR="001B298C" w:rsidRDefault="003A3CBB">
      <w:pPr>
        <w:pStyle w:val="429"/>
        <w:ind w:firstLineChars="0" w:firstLine="0"/>
        <w:rPr>
          <w:rFonts w:eastAsia="Times New Roman"/>
          <w:color w:val="auto"/>
        </w:rPr>
      </w:pPr>
      <w:r>
        <w:rPr>
          <w:b/>
        </w:rPr>
        <w:t>12.1.1</w:t>
      </w:r>
      <w:r>
        <w:t>本合同的价款确定方式、调整方式和风险范围划分，在专用合同条款中约定。</w:t>
      </w:r>
    </w:p>
    <w:p w:rsidR="001B298C" w:rsidRDefault="003A3CBB">
      <w:pPr>
        <w:pStyle w:val="429"/>
        <w:ind w:firstLineChars="0" w:firstLine="0"/>
        <w:rPr>
          <w:rFonts w:eastAsia="Times New Roman"/>
          <w:color w:val="auto"/>
        </w:rPr>
      </w:pPr>
      <w:r>
        <w:rPr>
          <w:b/>
        </w:rPr>
        <w:t>12.1.2</w:t>
      </w:r>
      <w:r>
        <w:t>勘察设计费用实行发包人签证制度，即勘察设计人完成勘察设计项目后通知发包人进行验收，通过验收后由发包人代表对实施的勘察设计项目、数量、质量和实施时间签字确认，以此作为计算勘察设计费用的依据之一。</w:t>
      </w:r>
    </w:p>
    <w:p w:rsidR="001B298C" w:rsidRDefault="003A3CBB">
      <w:pPr>
        <w:pStyle w:val="429"/>
        <w:ind w:firstLineChars="0" w:firstLine="0"/>
        <w:rPr>
          <w:rFonts w:eastAsia="Times New Roman"/>
          <w:color w:val="auto"/>
        </w:rPr>
      </w:pPr>
      <w:r>
        <w:rPr>
          <w:b/>
        </w:rPr>
        <w:t>12.1.3</w:t>
      </w:r>
      <w:r>
        <w:t>除专用合同条款另有约定外，合同价格应当包括收集资料，踏勘现场，进行勘察设计、评估、审查等，编制勘察设计文件，施工配合等全部费用和国家规定的增值税税金。</w:t>
      </w:r>
    </w:p>
    <w:p w:rsidR="001B298C" w:rsidRDefault="003A3CBB">
      <w:pPr>
        <w:pStyle w:val="429"/>
        <w:ind w:firstLineChars="0" w:firstLine="0"/>
        <w:rPr>
          <w:rFonts w:eastAsia="Times New Roman"/>
          <w:color w:val="auto"/>
        </w:rPr>
      </w:pPr>
      <w:r>
        <w:rPr>
          <w:b/>
        </w:rPr>
        <w:t>12.1.4</w:t>
      </w:r>
      <w:r>
        <w:t>发包人要求勘察设计人进行外出考察、试验检测、专项咨询或专家评审时，相应费用不含在合同价格之中，由发包人另行支付。</w:t>
      </w:r>
    </w:p>
    <w:p w:rsidR="001B298C" w:rsidRDefault="003A3CBB">
      <w:pPr>
        <w:pStyle w:val="218"/>
        <w:spacing w:before="240" w:after="240"/>
        <w:outlineLvl w:val="3"/>
      </w:pPr>
      <w:r>
        <w:rPr>
          <w:color w:val="000000"/>
        </w:rPr>
        <w:t xml:space="preserve">12.2  </w:t>
      </w:r>
      <w:r>
        <w:rPr>
          <w:color w:val="000000"/>
        </w:rPr>
        <w:t>定金或预付款</w:t>
      </w:r>
    </w:p>
    <w:p w:rsidR="001B298C" w:rsidRDefault="003A3CBB">
      <w:pPr>
        <w:pStyle w:val="429"/>
        <w:ind w:firstLineChars="0" w:firstLine="0"/>
        <w:rPr>
          <w:rFonts w:eastAsia="Times New Roman"/>
          <w:color w:val="auto"/>
        </w:rPr>
      </w:pPr>
      <w:r>
        <w:rPr>
          <w:b/>
        </w:rPr>
        <w:t>12.2.1</w:t>
      </w:r>
      <w:r>
        <w:t>定金或预付款应专用于本工程的勘察设计。定金或预付款的额度、支付方式及抵扣方式在专用合同条款中约定。</w:t>
      </w:r>
    </w:p>
    <w:p w:rsidR="001B298C" w:rsidRDefault="003A3CBB">
      <w:pPr>
        <w:pStyle w:val="429"/>
        <w:ind w:firstLineChars="0" w:firstLine="0"/>
        <w:rPr>
          <w:rFonts w:eastAsia="Times New Roman"/>
          <w:color w:val="auto"/>
        </w:rPr>
      </w:pPr>
      <w:r>
        <w:rPr>
          <w:b/>
        </w:rPr>
        <w:t>12.2.2</w:t>
      </w:r>
      <w:r>
        <w:rPr>
          <w:spacing w:val="-4"/>
        </w:rPr>
        <w:t>发包人应在收到定金或预付款支付申请后</w:t>
      </w:r>
      <w:r>
        <w:rPr>
          <w:rFonts w:eastAsia="Times New Roman"/>
        </w:rPr>
        <w:t>28</w:t>
      </w:r>
      <w:r>
        <w:t>天内，将定金或预付款支付给勘察设计人；</w:t>
      </w:r>
      <w:r>
        <w:t xml:space="preserve"> </w:t>
      </w:r>
      <w:r>
        <w:t>勘察设计人应当提供等额的增值税发票。</w:t>
      </w:r>
    </w:p>
    <w:p w:rsidR="001B298C" w:rsidRDefault="003A3CBB">
      <w:pPr>
        <w:pStyle w:val="429"/>
        <w:ind w:firstLineChars="0" w:firstLine="0"/>
        <w:rPr>
          <w:rFonts w:eastAsia="Times New Roman"/>
          <w:color w:val="auto"/>
        </w:rPr>
      </w:pPr>
      <w:r>
        <w:rPr>
          <w:b/>
        </w:rPr>
        <w:t>12.2.3</w:t>
      </w:r>
      <w:r>
        <w:t>勘察设计服务完成之前，由于不可抗力或其他非勘察设计人的原因解除合同时，定金不予退还。</w:t>
      </w:r>
    </w:p>
    <w:p w:rsidR="001B298C" w:rsidRDefault="003A3CBB">
      <w:pPr>
        <w:pStyle w:val="218"/>
        <w:spacing w:before="240" w:after="240"/>
        <w:outlineLvl w:val="3"/>
      </w:pPr>
      <w:r>
        <w:rPr>
          <w:color w:val="000000"/>
        </w:rPr>
        <w:t xml:space="preserve">12.3  </w:t>
      </w:r>
      <w:r>
        <w:rPr>
          <w:color w:val="000000"/>
        </w:rPr>
        <w:t>中期支付</w:t>
      </w:r>
    </w:p>
    <w:p w:rsidR="001B298C" w:rsidRDefault="003A3CBB">
      <w:pPr>
        <w:pStyle w:val="429"/>
        <w:ind w:firstLineChars="0" w:firstLine="0"/>
        <w:rPr>
          <w:rFonts w:eastAsia="Times New Roman"/>
          <w:color w:val="auto"/>
        </w:rPr>
      </w:pPr>
      <w:r>
        <w:rPr>
          <w:b/>
        </w:rPr>
        <w:t>12.3.1</w:t>
      </w:r>
      <w:r>
        <w:t>勘察设计人应按发包人批准或专用合同条款约定的格式及份数，向发包人提交中期支付申请，并附相应的支持性证明文件。</w:t>
      </w:r>
    </w:p>
    <w:p w:rsidR="001B298C" w:rsidRDefault="003A3CBB">
      <w:pPr>
        <w:pStyle w:val="429"/>
        <w:ind w:firstLineChars="0" w:firstLine="0"/>
        <w:rPr>
          <w:color w:val="auto"/>
        </w:rPr>
      </w:pPr>
      <w:r>
        <w:rPr>
          <w:b/>
        </w:rPr>
        <w:t>12.3.2</w:t>
      </w:r>
      <w:r>
        <w:t>发包人应在收到中期支付申请后的</w:t>
      </w:r>
      <w:r>
        <w:rPr>
          <w:rFonts w:eastAsia="Times New Roman"/>
        </w:rPr>
        <w:t>28</w:t>
      </w:r>
      <w:r>
        <w:rPr>
          <w:spacing w:val="-10"/>
        </w:rPr>
        <w:t>天内，将应付款项支付给勘察设计人；勘察设计人应当</w:t>
      </w:r>
      <w:r>
        <w:t>提供等额的增值税发票。发包人未能在前述时间内完成审批或不予答复的，视为发包人同意中期支付申请。发包人不按期支付的，按专用合同</w:t>
      </w:r>
      <w:r>
        <w:lastRenderedPageBreak/>
        <w:t>条款的约定支付逾期付款违约金。</w:t>
      </w:r>
    </w:p>
    <w:p w:rsidR="001B298C" w:rsidRDefault="003A3CBB">
      <w:pPr>
        <w:pStyle w:val="429"/>
        <w:ind w:firstLineChars="0" w:firstLine="0"/>
        <w:rPr>
          <w:rFonts w:eastAsia="Times New Roman"/>
          <w:color w:val="auto"/>
        </w:rPr>
      </w:pPr>
      <w:r>
        <w:rPr>
          <w:b/>
        </w:rPr>
        <w:t>12.3.3</w:t>
      </w:r>
      <w:r>
        <w:t>中期支付涉及政府投资资金的，按照国库集中支付等国家相关规定和专用合同条款的约定执行。</w:t>
      </w:r>
    </w:p>
    <w:p w:rsidR="001B298C" w:rsidRDefault="003A3CBB">
      <w:pPr>
        <w:pStyle w:val="218"/>
        <w:spacing w:before="240" w:after="240"/>
        <w:outlineLvl w:val="3"/>
      </w:pPr>
      <w:r>
        <w:rPr>
          <w:color w:val="000000"/>
        </w:rPr>
        <w:t xml:space="preserve">12.4  </w:t>
      </w:r>
      <w:r>
        <w:rPr>
          <w:color w:val="000000"/>
        </w:rPr>
        <w:t>费用结算</w:t>
      </w:r>
    </w:p>
    <w:p w:rsidR="001B298C" w:rsidRDefault="003A3CBB">
      <w:pPr>
        <w:pStyle w:val="429"/>
        <w:ind w:firstLineChars="0" w:firstLine="0"/>
        <w:rPr>
          <w:rFonts w:eastAsia="Times New Roman"/>
          <w:color w:val="auto"/>
        </w:rPr>
      </w:pPr>
      <w:r>
        <w:rPr>
          <w:b/>
        </w:rPr>
        <w:t>12.4.1</w:t>
      </w:r>
      <w:r>
        <w:t>合同工作完成后，勘察设计人可按专用合同条款约定的份数和期限，向发包人提交勘察设计费用结算申请，并提供相关证明材料。</w:t>
      </w:r>
    </w:p>
    <w:p w:rsidR="001B298C" w:rsidRDefault="003A3CBB">
      <w:pPr>
        <w:pStyle w:val="429"/>
        <w:ind w:firstLineChars="0" w:firstLine="0"/>
        <w:rPr>
          <w:rFonts w:eastAsia="Times New Roman"/>
          <w:color w:val="auto"/>
        </w:rPr>
      </w:pPr>
      <w:r>
        <w:rPr>
          <w:b/>
          <w:spacing w:val="-3"/>
        </w:rPr>
        <w:t xml:space="preserve">12.4.2 </w:t>
      </w:r>
      <w:r>
        <w:t>发包人应在收到费用结算申请后的</w:t>
      </w:r>
      <w:r>
        <w:rPr>
          <w:rFonts w:eastAsia="Times New Roman"/>
        </w:rPr>
        <w:t>28</w:t>
      </w:r>
      <w:r>
        <w:rPr>
          <w:spacing w:val="-10"/>
        </w:rPr>
        <w:t>天内，将应付款项支付给勘察设计人；勘察设计人应当</w:t>
      </w:r>
      <w:r>
        <w:rPr>
          <w:spacing w:val="-9"/>
        </w:rPr>
        <w:t>提供等额的增值税发票。发包人未能在前述时间内完成审批或不予答复的，视为发包人同意费</w:t>
      </w:r>
      <w:r>
        <w:t>用结算申请。发包人不按期支付的，按专用合同条款的约定支付逾期付款违约金。</w:t>
      </w:r>
    </w:p>
    <w:p w:rsidR="001B298C" w:rsidRDefault="003A3CBB" w:rsidP="003A3CBB">
      <w:pPr>
        <w:pStyle w:val="429"/>
        <w:ind w:firstLineChars="49" w:firstLine="118"/>
        <w:rPr>
          <w:rFonts w:eastAsia="Times New Roman"/>
          <w:color w:val="auto"/>
        </w:rPr>
      </w:pPr>
      <w:r>
        <w:rPr>
          <w:b/>
        </w:rPr>
        <w:t xml:space="preserve">12.4.3 </w:t>
      </w:r>
      <w:r>
        <w:t>发包人对费用结算申请内容有异议的，有权要求勘察设计人进行修正和提供补充资料</w:t>
      </w:r>
      <w:r>
        <w:rPr>
          <w:rFonts w:hint="eastAsia"/>
        </w:rPr>
        <w:t>，</w:t>
      </w:r>
      <w:r>
        <w:rPr>
          <w:spacing w:val="-6"/>
        </w:rPr>
        <w:t>由勘察设计人重新提交。勘察设计人对此有异议的，按第</w:t>
      </w:r>
      <w:r>
        <w:rPr>
          <w:rFonts w:eastAsia="Times New Roman"/>
        </w:rPr>
        <w:t>15</w:t>
      </w:r>
      <w:r>
        <w:rPr>
          <w:spacing w:val="-2"/>
        </w:rPr>
        <w:t>条的约定执行。</w:t>
      </w:r>
    </w:p>
    <w:p w:rsidR="001B298C" w:rsidRDefault="003A3CBB" w:rsidP="004E09FB">
      <w:pPr>
        <w:pStyle w:val="429"/>
        <w:ind w:firstLineChars="49" w:firstLine="115"/>
        <w:rPr>
          <w:rFonts w:eastAsia="Times New Roman"/>
          <w:color w:val="auto"/>
        </w:rPr>
      </w:pPr>
      <w:r>
        <w:rPr>
          <w:b/>
          <w:spacing w:val="-3"/>
        </w:rPr>
        <w:t xml:space="preserve">12.4.4 </w:t>
      </w:r>
      <w:r>
        <w:t>最终结清付款涉及政府投资资金的，按第</w:t>
      </w:r>
      <w:r>
        <w:t xml:space="preserve"> </w:t>
      </w:r>
      <w:r>
        <w:rPr>
          <w:rFonts w:eastAsia="Times New Roman"/>
        </w:rPr>
        <w:t xml:space="preserve">12.3.3 </w:t>
      </w:r>
      <w:r>
        <w:rPr>
          <w:spacing w:val="-3"/>
        </w:rPr>
        <w:t>项的约定执行。</w:t>
      </w:r>
    </w:p>
    <w:p w:rsidR="001B298C" w:rsidRDefault="003A3CBB">
      <w:pPr>
        <w:pStyle w:val="218"/>
        <w:spacing w:before="240" w:after="240"/>
        <w:outlineLvl w:val="2"/>
      </w:pPr>
      <w:r>
        <w:rPr>
          <w:rFonts w:eastAsia="宋体"/>
          <w:color w:val="000000"/>
        </w:rPr>
        <w:t xml:space="preserve">13  </w:t>
      </w:r>
      <w:r>
        <w:rPr>
          <w:color w:val="000000"/>
        </w:rPr>
        <w:t>不可抗力</w:t>
      </w:r>
    </w:p>
    <w:p w:rsidR="001B298C" w:rsidRDefault="003A3CBB">
      <w:pPr>
        <w:pStyle w:val="218"/>
        <w:spacing w:before="240" w:after="240"/>
        <w:outlineLvl w:val="3"/>
      </w:pPr>
      <w:r>
        <w:rPr>
          <w:color w:val="000000"/>
        </w:rPr>
        <w:t xml:space="preserve">13.1  </w:t>
      </w:r>
      <w:r>
        <w:rPr>
          <w:color w:val="000000"/>
        </w:rPr>
        <w:t>不可抗力的确认</w:t>
      </w:r>
    </w:p>
    <w:p w:rsidR="001B298C" w:rsidRDefault="003A3CBB" w:rsidP="003A3CBB">
      <w:pPr>
        <w:pStyle w:val="429"/>
        <w:ind w:firstLineChars="49" w:firstLine="118"/>
        <w:rPr>
          <w:rFonts w:eastAsia="Times New Roman"/>
          <w:color w:val="auto"/>
        </w:rPr>
      </w:pPr>
      <w:r>
        <w:rPr>
          <w:b/>
        </w:rPr>
        <w:t xml:space="preserve">13.1.1 </w:t>
      </w:r>
      <w:r>
        <w:t>不可抗力是指勘察设计人和发包人在订立合同时不可预见，在履行合同过程中不可避免发生并不能克服的自然灾害和社会性突发事件，如地震、海啸、瘟疫、水灾、骚乱、暴动、战争和专用合同条款约定的其他情形。</w:t>
      </w:r>
    </w:p>
    <w:p w:rsidR="001B298C" w:rsidRDefault="003A3CBB" w:rsidP="004E09FB">
      <w:pPr>
        <w:pStyle w:val="429"/>
        <w:ind w:firstLineChars="49" w:firstLine="118"/>
        <w:rPr>
          <w:rFonts w:eastAsia="Times New Roman"/>
          <w:color w:val="auto"/>
        </w:rPr>
      </w:pPr>
      <w:r>
        <w:rPr>
          <w:b/>
        </w:rPr>
        <w:t xml:space="preserve">13.1.2 </w:t>
      </w:r>
      <w:r>
        <w:t>不可抗力发生后，发包人和勘察设计人应及时认真统计所造成的损失，收集不可抗力造</w:t>
      </w:r>
      <w:r>
        <w:rPr>
          <w:spacing w:val="-15"/>
        </w:rPr>
        <w:t>成损失的证据。合同双方对是否属于不可抗力或其损失的意见不一致的，由合同双方协商确定。</w:t>
      </w:r>
    </w:p>
    <w:p w:rsidR="001B298C" w:rsidRDefault="003A3CBB">
      <w:pPr>
        <w:pStyle w:val="218"/>
        <w:spacing w:before="240" w:after="240"/>
        <w:outlineLvl w:val="3"/>
      </w:pPr>
      <w:r>
        <w:rPr>
          <w:color w:val="000000"/>
        </w:rPr>
        <w:t xml:space="preserve">13.2  </w:t>
      </w:r>
      <w:r>
        <w:rPr>
          <w:color w:val="000000"/>
        </w:rPr>
        <w:t>不可抗力的通知</w:t>
      </w:r>
    </w:p>
    <w:p w:rsidR="001B298C" w:rsidRDefault="003A3CBB">
      <w:pPr>
        <w:pStyle w:val="429"/>
        <w:ind w:firstLineChars="0" w:firstLine="0"/>
        <w:rPr>
          <w:rFonts w:eastAsia="Times New Roman"/>
          <w:color w:val="auto"/>
        </w:rPr>
      </w:pPr>
      <w:r>
        <w:rPr>
          <w:b/>
        </w:rPr>
        <w:t xml:space="preserve">13.2.1 </w:t>
      </w:r>
      <w:r>
        <w:t>合同一方当事人遇到不可抗力事件，使其履行合同义务受到阻碍时，应立即通知合同另一方当事人，书面说明不可抗力和受阻碍的详细情况，并提供</w:t>
      </w:r>
      <w:r>
        <w:lastRenderedPageBreak/>
        <w:t>必要的证明。</w:t>
      </w:r>
    </w:p>
    <w:p w:rsidR="001B298C" w:rsidRDefault="003A3CBB">
      <w:pPr>
        <w:pStyle w:val="429"/>
        <w:ind w:firstLineChars="0" w:firstLine="0"/>
        <w:rPr>
          <w:rFonts w:eastAsia="Times New Roman"/>
          <w:color w:val="auto"/>
        </w:rPr>
      </w:pPr>
      <w:r>
        <w:rPr>
          <w:b/>
        </w:rPr>
        <w:t xml:space="preserve">13.2.2 </w:t>
      </w:r>
      <w:r>
        <w:t>如不可抗力持续发生，合同一方当事人应及时向合同另一方当事人提交中间报告，</w:t>
      </w:r>
      <w:r>
        <w:t xml:space="preserve"> </w:t>
      </w:r>
      <w:r>
        <w:rPr>
          <w:spacing w:val="-9"/>
        </w:rPr>
        <w:t>说明不可抗力和履行合同受阻的情况，并于不可抗力事件结束后</w:t>
      </w:r>
      <w:r>
        <w:rPr>
          <w:rFonts w:eastAsia="Times New Roman"/>
        </w:rPr>
        <w:t>28</w:t>
      </w:r>
      <w:r>
        <w:t>天内提交最终报告及有关资料。</w:t>
      </w:r>
    </w:p>
    <w:p w:rsidR="001B298C" w:rsidRDefault="003A3CBB">
      <w:pPr>
        <w:pStyle w:val="218"/>
        <w:spacing w:before="240" w:after="240"/>
        <w:outlineLvl w:val="3"/>
      </w:pPr>
      <w:r>
        <w:rPr>
          <w:color w:val="000000"/>
        </w:rPr>
        <w:t xml:space="preserve">13.3  </w:t>
      </w:r>
      <w:r>
        <w:rPr>
          <w:color w:val="000000"/>
        </w:rPr>
        <w:t>不可抗力后果及其处理</w:t>
      </w:r>
    </w:p>
    <w:p w:rsidR="001B298C" w:rsidRDefault="003A3CBB">
      <w:pPr>
        <w:pStyle w:val="429"/>
        <w:ind w:firstLineChars="0" w:firstLine="0"/>
        <w:rPr>
          <w:rFonts w:eastAsia="Times New Roman"/>
          <w:color w:val="auto"/>
        </w:rPr>
      </w:pPr>
      <w:r>
        <w:rPr>
          <w:b/>
        </w:rPr>
        <w:t xml:space="preserve">13.3.1 </w:t>
      </w:r>
      <w:r>
        <w:t>不可抗力引起的后果及其损失，应由合同当事人依据法律规定各自承担。不可抗力发生前已完成的勘察设计工作，应当按照合同约定进行支付。</w:t>
      </w:r>
    </w:p>
    <w:p w:rsidR="001B298C" w:rsidRDefault="003A3CBB">
      <w:pPr>
        <w:pStyle w:val="429"/>
        <w:ind w:firstLineChars="0" w:firstLine="0"/>
        <w:rPr>
          <w:rFonts w:eastAsia="Times New Roman"/>
          <w:color w:val="auto"/>
        </w:rPr>
      </w:pPr>
      <w:r>
        <w:rPr>
          <w:b/>
        </w:rPr>
        <w:t xml:space="preserve">13.3.2 </w:t>
      </w:r>
      <w:r>
        <w:t>不可抗力发生后，合同当事人应当采取有效措施避免损失进一步扩大，如未采取有效措施致使损失扩大的，应当自行承担扩大部分的损失。</w:t>
      </w:r>
    </w:p>
    <w:p w:rsidR="001B298C" w:rsidRDefault="003A3CBB">
      <w:pPr>
        <w:pStyle w:val="429"/>
        <w:ind w:firstLineChars="0" w:firstLine="0"/>
        <w:rPr>
          <w:rFonts w:eastAsia="Times New Roman"/>
          <w:color w:val="auto"/>
        </w:rPr>
      </w:pPr>
      <w:r>
        <w:rPr>
          <w:b/>
        </w:rPr>
        <w:t xml:space="preserve">13.3.3 </w:t>
      </w:r>
      <w:r>
        <w:t>因一方当事人迟延履行合同义务，致使迟延履行期间遭遇不可抗力的，应由该当事人承担全部损失。</w:t>
      </w:r>
    </w:p>
    <w:p w:rsidR="001B298C" w:rsidRDefault="003A3CBB">
      <w:pPr>
        <w:pStyle w:val="218"/>
        <w:spacing w:before="240" w:after="240"/>
        <w:outlineLvl w:val="2"/>
      </w:pPr>
      <w:r>
        <w:rPr>
          <w:color w:val="000000"/>
        </w:rPr>
        <w:t xml:space="preserve">14  </w:t>
      </w:r>
      <w:r>
        <w:rPr>
          <w:color w:val="000000"/>
        </w:rPr>
        <w:t>违约</w:t>
      </w:r>
    </w:p>
    <w:p w:rsidR="001B298C" w:rsidRDefault="003A3CBB">
      <w:pPr>
        <w:pStyle w:val="218"/>
        <w:spacing w:before="240" w:after="240"/>
        <w:outlineLvl w:val="3"/>
      </w:pPr>
      <w:r>
        <w:rPr>
          <w:color w:val="000000"/>
        </w:rPr>
        <w:t xml:space="preserve">14.1  </w:t>
      </w:r>
      <w:r>
        <w:rPr>
          <w:color w:val="000000"/>
        </w:rPr>
        <w:t>勘察设计人违约</w:t>
      </w:r>
    </w:p>
    <w:p w:rsidR="001B298C" w:rsidRDefault="003A3CBB">
      <w:pPr>
        <w:pStyle w:val="429"/>
        <w:ind w:firstLineChars="0" w:firstLine="0"/>
        <w:rPr>
          <w:rFonts w:eastAsia="Times New Roman"/>
          <w:color w:val="auto"/>
        </w:rPr>
      </w:pPr>
      <w:r>
        <w:rPr>
          <w:b/>
        </w:rPr>
        <w:t>14.1.1</w:t>
      </w:r>
      <w:r>
        <w:rPr>
          <w:rFonts w:hint="eastAsia"/>
        </w:rPr>
        <w:t xml:space="preserve"> </w:t>
      </w:r>
      <w:r>
        <w:t>合同履行中发生下列情况之一的，属勘察设计人违约：</w:t>
      </w:r>
    </w:p>
    <w:p w:rsidR="001B298C" w:rsidRDefault="003A3CBB">
      <w:pPr>
        <w:pStyle w:val="429"/>
        <w:rPr>
          <w:color w:val="auto"/>
        </w:rPr>
      </w:pPr>
      <w:r>
        <w:t>（</w:t>
      </w:r>
      <w:r>
        <w:rPr>
          <w:rFonts w:eastAsia="Times New Roman"/>
        </w:rPr>
        <w:t>1</w:t>
      </w:r>
      <w:r>
        <w:t>）勘察设计文件不符合法律以及合同约定；</w:t>
      </w:r>
    </w:p>
    <w:p w:rsidR="001B298C" w:rsidRDefault="003A3CBB">
      <w:pPr>
        <w:pStyle w:val="429"/>
        <w:rPr>
          <w:color w:val="auto"/>
        </w:rPr>
      </w:pPr>
      <w:r>
        <w:t>（</w:t>
      </w:r>
      <w:r>
        <w:rPr>
          <w:rFonts w:eastAsia="Times New Roman"/>
        </w:rPr>
        <w:t>2</w:t>
      </w:r>
      <w:r>
        <w:t>）勘察设计人转包、违法分包或者未经发包人同意擅自分包；</w:t>
      </w:r>
    </w:p>
    <w:p w:rsidR="001B298C" w:rsidRDefault="003A3CBB">
      <w:pPr>
        <w:pStyle w:val="429"/>
        <w:rPr>
          <w:color w:val="auto"/>
        </w:rPr>
      </w:pPr>
      <w:r>
        <w:t>（</w:t>
      </w:r>
      <w:r>
        <w:rPr>
          <w:rFonts w:eastAsia="Times New Roman"/>
        </w:rPr>
        <w:t>3</w:t>
      </w:r>
      <w:r>
        <w:t>）勘察设计人未按合同计划完成勘察设计，从而造成工程损失；</w:t>
      </w:r>
    </w:p>
    <w:p w:rsidR="001B298C" w:rsidRDefault="003A3CBB">
      <w:pPr>
        <w:pStyle w:val="429"/>
        <w:rPr>
          <w:color w:val="auto"/>
        </w:rPr>
      </w:pPr>
      <w:r>
        <w:t>（</w:t>
      </w:r>
      <w:r>
        <w:rPr>
          <w:rFonts w:eastAsia="Times New Roman"/>
        </w:rPr>
        <w:t>4</w:t>
      </w:r>
      <w:r>
        <w:t>）勘察设计人无法履行或停止履行合同；</w:t>
      </w:r>
    </w:p>
    <w:p w:rsidR="001B298C" w:rsidRDefault="003A3CBB">
      <w:pPr>
        <w:pStyle w:val="429"/>
        <w:rPr>
          <w:color w:val="auto"/>
        </w:rPr>
      </w:pPr>
      <w:r>
        <w:t>（</w:t>
      </w:r>
      <w:r>
        <w:rPr>
          <w:rFonts w:eastAsia="Times New Roman"/>
        </w:rPr>
        <w:t>5</w:t>
      </w:r>
      <w:r>
        <w:t>）勘察设计人不履行合同约定的其他义务。</w:t>
      </w:r>
    </w:p>
    <w:p w:rsidR="001B298C" w:rsidRDefault="003A3CBB">
      <w:pPr>
        <w:pStyle w:val="429"/>
        <w:ind w:firstLineChars="0" w:firstLine="0"/>
        <w:rPr>
          <w:rFonts w:eastAsia="Times New Roman"/>
          <w:color w:val="auto"/>
        </w:rPr>
      </w:pPr>
      <w:r>
        <w:rPr>
          <w:b/>
        </w:rPr>
        <w:t>14.1.2</w:t>
      </w:r>
      <w:r>
        <w:t xml:space="preserve"> </w:t>
      </w:r>
      <w:r>
        <w:t>勘察设计人发生违约情况时，发包人可向勘察设计人发出整改通知，要求其在限定期限内纠正；逾期仍不纠正的，发包人有权解除合同并向勘察设计人发出解除合同通知。勘察设计人应当承担由于违约所造成的费用增加、周期延误和发包人损失等。</w:t>
      </w:r>
    </w:p>
    <w:p w:rsidR="001B298C" w:rsidRDefault="003A3CBB">
      <w:pPr>
        <w:pStyle w:val="218"/>
        <w:spacing w:before="240" w:after="240"/>
        <w:outlineLvl w:val="3"/>
      </w:pPr>
      <w:r>
        <w:rPr>
          <w:color w:val="000000"/>
        </w:rPr>
        <w:t xml:space="preserve">14.2  </w:t>
      </w:r>
      <w:r>
        <w:rPr>
          <w:color w:val="000000"/>
        </w:rPr>
        <w:t>发包人违约</w:t>
      </w:r>
    </w:p>
    <w:p w:rsidR="001B298C" w:rsidRDefault="003A3CBB">
      <w:pPr>
        <w:pStyle w:val="429"/>
        <w:ind w:firstLineChars="0" w:firstLine="0"/>
        <w:rPr>
          <w:rFonts w:eastAsia="Times New Roman"/>
          <w:color w:val="auto"/>
        </w:rPr>
      </w:pPr>
      <w:r>
        <w:rPr>
          <w:b/>
        </w:rPr>
        <w:t xml:space="preserve">14.2.1 </w:t>
      </w:r>
      <w:r>
        <w:t>合同履行中发生下列情况之一的，属发包人违约：</w:t>
      </w:r>
    </w:p>
    <w:p w:rsidR="001B298C" w:rsidRDefault="003A3CBB">
      <w:pPr>
        <w:pStyle w:val="429"/>
        <w:rPr>
          <w:color w:val="auto"/>
        </w:rPr>
      </w:pPr>
      <w:r>
        <w:lastRenderedPageBreak/>
        <w:t>（</w:t>
      </w:r>
      <w:r>
        <w:rPr>
          <w:rFonts w:eastAsia="Times New Roman"/>
        </w:rPr>
        <w:t>1</w:t>
      </w:r>
      <w:r>
        <w:t>）发包人未按合同约定支付勘察设计费用；</w:t>
      </w:r>
    </w:p>
    <w:p w:rsidR="001B298C" w:rsidRDefault="003A3CBB">
      <w:pPr>
        <w:pStyle w:val="429"/>
        <w:rPr>
          <w:color w:val="auto"/>
        </w:rPr>
      </w:pPr>
      <w:r>
        <w:t>（</w:t>
      </w:r>
      <w:r>
        <w:rPr>
          <w:rFonts w:eastAsia="Times New Roman"/>
        </w:rPr>
        <w:t>2</w:t>
      </w:r>
      <w:r>
        <w:t>）发包人原因造成勘察设计停止；</w:t>
      </w:r>
    </w:p>
    <w:p w:rsidR="001B298C" w:rsidRDefault="003A3CBB">
      <w:pPr>
        <w:pStyle w:val="429"/>
        <w:rPr>
          <w:color w:val="auto"/>
        </w:rPr>
      </w:pPr>
      <w:r>
        <w:t>（</w:t>
      </w:r>
      <w:r>
        <w:rPr>
          <w:rFonts w:eastAsia="Times New Roman"/>
        </w:rPr>
        <w:t>3</w:t>
      </w:r>
      <w:r>
        <w:t>）发包人无法履行或停止履行合同；</w:t>
      </w:r>
    </w:p>
    <w:p w:rsidR="001B298C" w:rsidRDefault="003A3CBB">
      <w:pPr>
        <w:pStyle w:val="429"/>
        <w:rPr>
          <w:color w:val="auto"/>
        </w:rPr>
      </w:pPr>
      <w:r>
        <w:t>（</w:t>
      </w:r>
      <w:r>
        <w:rPr>
          <w:rFonts w:eastAsia="Times New Roman"/>
        </w:rPr>
        <w:t>4</w:t>
      </w:r>
      <w:r>
        <w:t>）发包人不履行合同约定的其他义务。</w:t>
      </w:r>
    </w:p>
    <w:p w:rsidR="001B298C" w:rsidRDefault="003A3CBB">
      <w:pPr>
        <w:pStyle w:val="429"/>
        <w:ind w:firstLineChars="0" w:firstLine="0"/>
        <w:rPr>
          <w:rFonts w:eastAsia="Times New Roman"/>
          <w:color w:val="auto"/>
          <w:sz w:val="21"/>
        </w:rPr>
      </w:pPr>
      <w:r>
        <w:rPr>
          <w:b/>
        </w:rPr>
        <w:t>14.2.2</w:t>
      </w:r>
      <w:r>
        <w:rPr>
          <w:b/>
          <w:spacing w:val="-3"/>
        </w:rPr>
        <w:t xml:space="preserve"> </w:t>
      </w:r>
      <w:r>
        <w:t>发包人发生违约情况时，勘察设计人可向发包人发出暂停勘察设计通知，要求其在限定期限内纠正；逾期仍不纠正的，勘察设计人有权解除合同并向发包人发出解除合同通知。发包人应当承担由于违约所造成的费用增加、周期延误和勘察设计人损失等。</w:t>
      </w:r>
    </w:p>
    <w:p w:rsidR="001B298C" w:rsidRDefault="003A3CBB">
      <w:pPr>
        <w:pStyle w:val="218"/>
        <w:spacing w:before="240" w:after="240"/>
        <w:outlineLvl w:val="3"/>
      </w:pPr>
      <w:r>
        <w:rPr>
          <w:color w:val="000000"/>
        </w:rPr>
        <w:t xml:space="preserve">14.3  </w:t>
      </w:r>
      <w:r>
        <w:rPr>
          <w:color w:val="000000"/>
        </w:rPr>
        <w:t>第三人造成的违约</w:t>
      </w:r>
    </w:p>
    <w:p w:rsidR="001B298C" w:rsidRDefault="003A3CBB">
      <w:pPr>
        <w:pStyle w:val="429"/>
        <w:rPr>
          <w:color w:val="auto"/>
        </w:rPr>
      </w:pPr>
      <w:r>
        <w:t>在履行合同过程中，一方当事人因第三人的原因造成违约的，应当向对方当事人承担违约责任。一方当事人和第三人之间的纠纷，依照法律规定或者按照约定解决。</w:t>
      </w:r>
    </w:p>
    <w:p w:rsidR="001B298C" w:rsidRDefault="003A3CBB">
      <w:pPr>
        <w:pStyle w:val="218"/>
        <w:spacing w:before="240" w:after="240"/>
        <w:outlineLvl w:val="2"/>
      </w:pPr>
      <w:r>
        <w:rPr>
          <w:rFonts w:eastAsia="宋体"/>
          <w:color w:val="000000"/>
        </w:rPr>
        <w:t xml:space="preserve">15  </w:t>
      </w:r>
      <w:r>
        <w:rPr>
          <w:color w:val="000000"/>
        </w:rPr>
        <w:t>争议的解决</w:t>
      </w:r>
    </w:p>
    <w:p w:rsidR="001B298C" w:rsidRDefault="003A3CBB">
      <w:pPr>
        <w:pStyle w:val="429"/>
        <w:rPr>
          <w:color w:val="auto"/>
        </w:rPr>
      </w:pPr>
      <w:r>
        <w:t>发包人和勘察设计人在履行合同中发生争议的，可以友好协商解决。合同当事人友好协商解决不成的，可在专用合同条款中约定下列一种方式解决：</w:t>
      </w:r>
    </w:p>
    <w:p w:rsidR="001B298C" w:rsidRDefault="003A3CBB">
      <w:pPr>
        <w:pStyle w:val="429"/>
        <w:rPr>
          <w:color w:val="auto"/>
        </w:rPr>
      </w:pPr>
      <w:r>
        <w:t>（</w:t>
      </w:r>
      <w:r>
        <w:rPr>
          <w:rFonts w:eastAsia="Times New Roman"/>
        </w:rPr>
        <w:t>1</w:t>
      </w:r>
      <w:r>
        <w:t>）向约定的仲裁委员会申请仲裁；</w:t>
      </w:r>
    </w:p>
    <w:p w:rsidR="001B298C" w:rsidRDefault="003A3CBB">
      <w:pPr>
        <w:pStyle w:val="429"/>
        <w:rPr>
          <w:color w:val="auto"/>
        </w:rPr>
      </w:pPr>
      <w:r>
        <w:t>（</w:t>
      </w:r>
      <w:r>
        <w:rPr>
          <w:rFonts w:eastAsia="Times New Roman"/>
        </w:rPr>
        <w:t>2</w:t>
      </w:r>
      <w:r>
        <w:t>）向有管辖权的人民法院提起诉讼。</w:t>
      </w:r>
    </w:p>
    <w:p w:rsidR="001B298C" w:rsidRDefault="003A3CBB">
      <w:pPr>
        <w:pStyle w:val="104"/>
        <w:spacing w:before="240" w:after="240"/>
        <w:outlineLvl w:val="1"/>
      </w:pPr>
      <w:r>
        <w:rPr>
          <w:color w:val="000000"/>
        </w:rPr>
        <w:br w:type="page"/>
      </w:r>
      <w:r>
        <w:rPr>
          <w:color w:val="000000"/>
        </w:rPr>
        <w:lastRenderedPageBreak/>
        <w:t>第二节</w:t>
      </w:r>
      <w:r>
        <w:rPr>
          <w:rFonts w:eastAsia="宋体"/>
          <w:color w:val="000000"/>
        </w:rPr>
        <w:t xml:space="preserve"> </w:t>
      </w:r>
      <w:r>
        <w:rPr>
          <w:rFonts w:eastAsia="宋体" w:hint="eastAsia"/>
          <w:color w:val="000000"/>
        </w:rPr>
        <w:t xml:space="preserve"> </w:t>
      </w:r>
      <w:r>
        <w:rPr>
          <w:color w:val="000000"/>
        </w:rPr>
        <w:t>专用合同条款</w:t>
      </w:r>
    </w:p>
    <w:p w:rsidR="001B298C" w:rsidRDefault="003A3CBB">
      <w:pPr>
        <w:pStyle w:val="429"/>
        <w:spacing w:before="240" w:after="240"/>
        <w:rPr>
          <w:color w:val="auto"/>
        </w:rPr>
      </w:pPr>
      <w:r>
        <w:t>由招标人根据招标项目的具体特点和实际需要，在通用合同条款基础上进行补充、细化，但补充或细化的内容，</w:t>
      </w:r>
      <w:r>
        <w:t xml:space="preserve"> </w:t>
      </w:r>
      <w:r>
        <w:t>不得违反法律、法规、规范性文件、强制性规范（标准）以及自愿、公平、诚实信用原则。</w:t>
      </w:r>
    </w:p>
    <w:p w:rsidR="001B298C" w:rsidRDefault="003A3CBB">
      <w:pPr>
        <w:pStyle w:val="218"/>
        <w:spacing w:before="240" w:after="240"/>
        <w:outlineLvl w:val="2"/>
      </w:pPr>
      <w:r>
        <w:rPr>
          <w:color w:val="000000"/>
        </w:rPr>
        <w:t xml:space="preserve">1.  </w:t>
      </w:r>
      <w:r>
        <w:rPr>
          <w:color w:val="000000"/>
        </w:rPr>
        <w:t>一般约定</w:t>
      </w:r>
    </w:p>
    <w:p w:rsidR="001B298C" w:rsidRDefault="003A3CBB">
      <w:pPr>
        <w:pStyle w:val="218"/>
        <w:spacing w:before="240" w:after="240"/>
        <w:outlineLvl w:val="2"/>
      </w:pPr>
      <w:r>
        <w:rPr>
          <w:color w:val="000000"/>
        </w:rPr>
        <w:t xml:space="preserve">2.  </w:t>
      </w:r>
      <w:r>
        <w:rPr>
          <w:color w:val="000000"/>
        </w:rPr>
        <w:t>适用法律</w:t>
      </w:r>
    </w:p>
    <w:p w:rsidR="001B298C" w:rsidRDefault="003A3CBB">
      <w:pPr>
        <w:pStyle w:val="429"/>
        <w:rPr>
          <w:color w:val="auto"/>
        </w:rPr>
      </w:pPr>
      <w:r>
        <w:t>适用于合同的法律包括中华人民共和国法律、行政法规、部门规章，以及工程所在地的地方法规、自治条例、单行条例和地方政府规章。</w:t>
      </w:r>
    </w:p>
    <w:p w:rsidR="001B298C" w:rsidRDefault="003A3CBB">
      <w:pPr>
        <w:pStyle w:val="429"/>
        <w:rPr>
          <w:color w:val="auto"/>
        </w:rPr>
      </w:pPr>
      <w:r>
        <w:t>本合同适用的其他规范性文件，可在专用合同条款中约定。</w:t>
      </w:r>
    </w:p>
    <w:p w:rsidR="001B298C" w:rsidRDefault="003A3CBB">
      <w:pPr>
        <w:pStyle w:val="218"/>
        <w:spacing w:before="240" w:after="240"/>
        <w:outlineLvl w:val="2"/>
      </w:pPr>
      <w:r>
        <w:rPr>
          <w:color w:val="000000"/>
        </w:rPr>
        <w:t xml:space="preserve">3.  </w:t>
      </w:r>
      <w:r>
        <w:rPr>
          <w:color w:val="000000"/>
        </w:rPr>
        <w:t>发包人管理</w:t>
      </w:r>
    </w:p>
    <w:p w:rsidR="001B298C" w:rsidRDefault="003A3CBB">
      <w:pPr>
        <w:pStyle w:val="3800"/>
        <w:outlineLvl w:val="3"/>
        <w:rPr>
          <w:spacing w:val="-3"/>
          <w:sz w:val="21"/>
        </w:rPr>
      </w:pPr>
      <w:r>
        <w:rPr>
          <w:color w:val="000000"/>
        </w:rPr>
        <w:t xml:space="preserve">3.4 </w:t>
      </w:r>
      <w:r>
        <w:rPr>
          <w:color w:val="000000"/>
        </w:rPr>
        <w:t>决定或答复</w:t>
      </w:r>
    </w:p>
    <w:p w:rsidR="001B298C" w:rsidRDefault="003A3CBB" w:rsidP="003A3CBB">
      <w:pPr>
        <w:pStyle w:val="429"/>
        <w:ind w:firstLineChars="49" w:firstLine="118"/>
        <w:rPr>
          <w:color w:val="auto"/>
        </w:rPr>
      </w:pPr>
      <w:r>
        <w:rPr>
          <w:b/>
        </w:rPr>
        <w:t>3.4.2</w:t>
      </w:r>
      <w:r>
        <w:t xml:space="preserve"> </w:t>
      </w:r>
      <w:r>
        <w:t>发包人应在专用合同条款约定的时间之内，对勘察设计人书面提出的事项</w:t>
      </w:r>
      <w:proofErr w:type="gramStart"/>
      <w:r>
        <w:t>作出</w:t>
      </w:r>
      <w:proofErr w:type="gramEnd"/>
      <w:r>
        <w:t>书面答复；</w:t>
      </w:r>
      <w:r>
        <w:t xml:space="preserve"> </w:t>
      </w:r>
      <w:r>
        <w:t>逾期没有做出答复的，视为已获得发包人的批准。</w:t>
      </w:r>
    </w:p>
    <w:p w:rsidR="001B298C" w:rsidRDefault="003A3CBB">
      <w:pPr>
        <w:pStyle w:val="218"/>
        <w:spacing w:before="240" w:after="240"/>
        <w:outlineLvl w:val="2"/>
      </w:pPr>
      <w:r>
        <w:rPr>
          <w:color w:val="000000"/>
        </w:rPr>
        <w:t xml:space="preserve">4.  </w:t>
      </w:r>
      <w:r>
        <w:rPr>
          <w:color w:val="000000"/>
        </w:rPr>
        <w:t>勘察设计人义务</w:t>
      </w:r>
    </w:p>
    <w:p w:rsidR="001B298C" w:rsidRDefault="003A3CBB">
      <w:pPr>
        <w:pStyle w:val="3800"/>
        <w:outlineLvl w:val="3"/>
        <w:rPr>
          <w:rFonts w:eastAsia="Times New Roman"/>
        </w:rPr>
      </w:pPr>
      <w:r>
        <w:rPr>
          <w:color w:val="000000"/>
        </w:rPr>
        <w:t xml:space="preserve">4.2  </w:t>
      </w:r>
      <w:r>
        <w:rPr>
          <w:color w:val="000000"/>
        </w:rPr>
        <w:t>履约保证金</w:t>
      </w:r>
    </w:p>
    <w:p w:rsidR="001B298C" w:rsidRDefault="003A3CBB">
      <w:pPr>
        <w:pStyle w:val="429"/>
        <w:rPr>
          <w:rFonts w:eastAsia="Microsoft JhengHei"/>
          <w:b/>
          <w:bCs/>
          <w:color w:val="auto"/>
          <w:sz w:val="28"/>
          <w:szCs w:val="28"/>
        </w:rPr>
      </w:pPr>
      <w:r>
        <w:rPr>
          <w:rFonts w:hint="eastAsia"/>
        </w:rPr>
        <w:t>履约保证金为中标合同金额的</w:t>
      </w:r>
      <w:r>
        <w:rPr>
          <w:rFonts w:hint="eastAsia"/>
        </w:rPr>
        <w:t>5%</w:t>
      </w:r>
      <w:r>
        <w:rPr>
          <w:rFonts w:hint="eastAsia"/>
        </w:rPr>
        <w:t>。</w:t>
      </w:r>
      <w:r>
        <w:t>履约保证金自合同生效之日起生效，在发包人签收最后一批勘察</w:t>
      </w:r>
      <w:r>
        <w:rPr>
          <w:spacing w:val="-7"/>
        </w:rPr>
        <w:t>设计成果文件之日起</w:t>
      </w:r>
      <w:r>
        <w:rPr>
          <w:spacing w:val="-7"/>
        </w:rPr>
        <w:t xml:space="preserve"> </w:t>
      </w:r>
      <w:r>
        <w:rPr>
          <w:rFonts w:eastAsia="Times New Roman"/>
        </w:rPr>
        <w:t xml:space="preserve">28 </w:t>
      </w:r>
      <w:r>
        <w:rPr>
          <w:spacing w:val="-10"/>
        </w:rPr>
        <w:t>日后失效。如果勘察设计人不履行合同约定的义务或其履行不符合合同的约</w:t>
      </w:r>
      <w:r>
        <w:rPr>
          <w:spacing w:val="-5"/>
        </w:rPr>
        <w:t>定，发包人有权扣划相应金额的履约保证金。</w:t>
      </w:r>
    </w:p>
    <w:p w:rsidR="001B298C" w:rsidRDefault="003A3CBB">
      <w:pPr>
        <w:pStyle w:val="218"/>
        <w:spacing w:before="240" w:after="240"/>
        <w:outlineLvl w:val="2"/>
      </w:pPr>
      <w:r>
        <w:rPr>
          <w:color w:val="000000"/>
        </w:rPr>
        <w:t xml:space="preserve">5.  </w:t>
      </w:r>
      <w:r>
        <w:rPr>
          <w:color w:val="000000"/>
        </w:rPr>
        <w:t>勘察设计要求</w:t>
      </w:r>
    </w:p>
    <w:p w:rsidR="001B298C" w:rsidRDefault="003A3CBB">
      <w:pPr>
        <w:pStyle w:val="3800"/>
        <w:outlineLvl w:val="3"/>
      </w:pPr>
      <w:r>
        <w:rPr>
          <w:color w:val="000000"/>
        </w:rPr>
        <w:t xml:space="preserve">5.3 </w:t>
      </w:r>
      <w:r>
        <w:rPr>
          <w:color w:val="000000"/>
        </w:rPr>
        <w:t>勘察设计范围</w:t>
      </w:r>
    </w:p>
    <w:p w:rsidR="001B298C" w:rsidRDefault="003A3CBB">
      <w:pPr>
        <w:pStyle w:val="429"/>
        <w:ind w:firstLineChars="0" w:firstLine="0"/>
        <w:rPr>
          <w:rFonts w:eastAsia="Times New Roman"/>
          <w:color w:val="auto"/>
          <w:highlight w:val="yellow"/>
        </w:rPr>
      </w:pPr>
      <w:r>
        <w:rPr>
          <w:b/>
          <w:highlight w:val="yellow"/>
        </w:rPr>
        <w:t xml:space="preserve">5.3.1 </w:t>
      </w:r>
      <w:r>
        <w:rPr>
          <w:rFonts w:hint="eastAsia"/>
          <w:highlight w:val="yellow"/>
        </w:rPr>
        <w:t>本合同的勘察设计范围包括工程范围、阶段范围和工作范围，具体勘察设</w:t>
      </w:r>
      <w:r>
        <w:rPr>
          <w:rFonts w:hint="eastAsia"/>
          <w:highlight w:val="yellow"/>
        </w:rPr>
        <w:lastRenderedPageBreak/>
        <w:t>计范围应当根据三者</w:t>
      </w:r>
      <w:r>
        <w:rPr>
          <w:rFonts w:hint="eastAsia"/>
          <w:spacing w:val="-5"/>
          <w:highlight w:val="yellow"/>
        </w:rPr>
        <w:t>之间的关联内容进行确定。</w:t>
      </w:r>
    </w:p>
    <w:p w:rsidR="005626A8" w:rsidRPr="005626A8" w:rsidRDefault="005626A8" w:rsidP="005626A8">
      <w:pPr>
        <w:pStyle w:val="429"/>
        <w:ind w:firstLine="482"/>
        <w:rPr>
          <w:ins w:id="474" w:author="吴文杰" w:date="2025-11-12T18:10:00Z"/>
          <w:b/>
        </w:rPr>
      </w:pPr>
      <w:ins w:id="475" w:author="吴文杰" w:date="2025-11-12T18:10:00Z">
        <w:r w:rsidRPr="005626A8">
          <w:rPr>
            <w:rFonts w:hint="eastAsia"/>
            <w:b/>
          </w:rPr>
          <w:t xml:space="preserve">5.3.2 </w:t>
        </w:r>
        <w:r w:rsidRPr="005626A8">
          <w:rPr>
            <w:rFonts w:hint="eastAsia"/>
            <w:b/>
          </w:rPr>
          <w:t>工程范围：新建小</w:t>
        </w:r>
        <w:r w:rsidRPr="005626A8">
          <w:rPr>
            <w:rFonts w:hint="eastAsia"/>
            <w:b/>
          </w:rPr>
          <w:t>(1)</w:t>
        </w:r>
        <w:r w:rsidRPr="005626A8">
          <w:rPr>
            <w:rFonts w:hint="eastAsia"/>
            <w:b/>
          </w:rPr>
          <w:t>型水库</w:t>
        </w:r>
        <w:r w:rsidRPr="005626A8">
          <w:rPr>
            <w:rFonts w:hint="eastAsia"/>
            <w:b/>
          </w:rPr>
          <w:t>1</w:t>
        </w:r>
        <w:r w:rsidRPr="005626A8">
          <w:rPr>
            <w:rFonts w:hint="eastAsia"/>
            <w:b/>
          </w:rPr>
          <w:t>座，解决</w:t>
        </w:r>
        <w:r w:rsidRPr="005626A8">
          <w:rPr>
            <w:rFonts w:hint="eastAsia"/>
            <w:b/>
          </w:rPr>
          <w:t>8</w:t>
        </w:r>
        <w:r w:rsidRPr="005626A8">
          <w:rPr>
            <w:rFonts w:hint="eastAsia"/>
            <w:b/>
          </w:rPr>
          <w:t>个乡镇</w:t>
        </w:r>
        <w:r w:rsidRPr="005626A8">
          <w:rPr>
            <w:rFonts w:hint="eastAsia"/>
            <w:b/>
          </w:rPr>
          <w:t>10.37</w:t>
        </w:r>
        <w:r w:rsidRPr="005626A8">
          <w:rPr>
            <w:rFonts w:hint="eastAsia"/>
            <w:b/>
          </w:rPr>
          <w:t>万人生活饮水的供水管道约</w:t>
        </w:r>
        <w:r w:rsidRPr="005626A8">
          <w:rPr>
            <w:rFonts w:hint="eastAsia"/>
            <w:b/>
          </w:rPr>
          <w:t>88.53</w:t>
        </w:r>
        <w:r w:rsidRPr="005626A8">
          <w:rPr>
            <w:rFonts w:hint="eastAsia"/>
            <w:b/>
          </w:rPr>
          <w:t>公里，以及覆盖</w:t>
        </w:r>
        <w:r w:rsidRPr="005626A8">
          <w:rPr>
            <w:rFonts w:hint="eastAsia"/>
            <w:b/>
          </w:rPr>
          <w:t>3</w:t>
        </w:r>
        <w:r w:rsidRPr="005626A8">
          <w:rPr>
            <w:rFonts w:hint="eastAsia"/>
            <w:b/>
          </w:rPr>
          <w:t>个乡镇</w:t>
        </w:r>
        <w:r w:rsidRPr="005626A8">
          <w:rPr>
            <w:rFonts w:hint="eastAsia"/>
            <w:b/>
          </w:rPr>
          <w:t>1</w:t>
        </w:r>
        <w:r w:rsidRPr="005626A8">
          <w:rPr>
            <w:rFonts w:hint="eastAsia"/>
            <w:b/>
          </w:rPr>
          <w:t>万余亩农业灌溉管道</w:t>
        </w:r>
        <w:r w:rsidRPr="005626A8">
          <w:rPr>
            <w:rFonts w:hint="eastAsia"/>
            <w:b/>
          </w:rPr>
          <w:t>74.05</w:t>
        </w:r>
        <w:r w:rsidRPr="005626A8">
          <w:rPr>
            <w:rFonts w:hint="eastAsia"/>
            <w:b/>
          </w:rPr>
          <w:t>公里等。</w:t>
        </w:r>
      </w:ins>
    </w:p>
    <w:p w:rsidR="005626A8" w:rsidRPr="005626A8" w:rsidRDefault="005626A8" w:rsidP="005626A8">
      <w:pPr>
        <w:pStyle w:val="429"/>
        <w:ind w:firstLine="482"/>
        <w:rPr>
          <w:ins w:id="476" w:author="吴文杰" w:date="2025-11-12T18:10:00Z"/>
          <w:b/>
        </w:rPr>
      </w:pPr>
      <w:ins w:id="477" w:author="吴文杰" w:date="2025-11-12T18:10:00Z">
        <w:r w:rsidRPr="005626A8">
          <w:rPr>
            <w:rFonts w:hint="eastAsia"/>
            <w:b/>
          </w:rPr>
          <w:t xml:space="preserve">5.3.3 </w:t>
        </w:r>
        <w:r w:rsidRPr="005626A8">
          <w:rPr>
            <w:rFonts w:hint="eastAsia"/>
            <w:b/>
          </w:rPr>
          <w:t>阶段范围：指工程建设程序中可行性研究、初步设计、招标设计、施工图设计等多个阶段</w:t>
        </w:r>
      </w:ins>
      <w:ins w:id="478" w:author="吴文杰" w:date="2025-11-12T18:11:00Z">
        <w:r>
          <w:rPr>
            <w:rFonts w:hint="eastAsia"/>
            <w:b/>
          </w:rPr>
          <w:t>及相应阶段专题专项报告</w:t>
        </w:r>
      </w:ins>
      <w:ins w:id="479" w:author="吴文杰" w:date="2025-11-12T18:10:00Z">
        <w:r w:rsidRPr="005626A8">
          <w:rPr>
            <w:rFonts w:hint="eastAsia"/>
            <w:b/>
          </w:rPr>
          <w:t>。</w:t>
        </w:r>
      </w:ins>
    </w:p>
    <w:p w:rsidR="005626A8" w:rsidRPr="005626A8" w:rsidRDefault="005626A8" w:rsidP="005626A8">
      <w:pPr>
        <w:pStyle w:val="429"/>
        <w:ind w:firstLine="482"/>
        <w:rPr>
          <w:ins w:id="480" w:author="吴文杰" w:date="2025-11-12T18:10:00Z"/>
          <w:b/>
        </w:rPr>
      </w:pPr>
      <w:ins w:id="481" w:author="吴文杰" w:date="2025-11-12T18:10:00Z">
        <w:r w:rsidRPr="005626A8">
          <w:rPr>
            <w:rFonts w:hint="eastAsia"/>
            <w:b/>
          </w:rPr>
          <w:t xml:space="preserve">5.3.4 </w:t>
        </w:r>
        <w:r w:rsidRPr="005626A8">
          <w:rPr>
            <w:rFonts w:hint="eastAsia"/>
            <w:b/>
          </w:rPr>
          <w:t>工作范围：</w:t>
        </w:r>
      </w:ins>
    </w:p>
    <w:p w:rsidR="005626A8" w:rsidRPr="004E09FB" w:rsidRDefault="005626A8" w:rsidP="005626A8">
      <w:pPr>
        <w:pStyle w:val="414"/>
        <w:ind w:firstLineChars="0" w:firstLine="0"/>
        <w:rPr>
          <w:ins w:id="482" w:author="吴文杰" w:date="2025-11-12T18:11:00Z"/>
          <w:u w:val="single"/>
        </w:rPr>
      </w:pPr>
      <w:ins w:id="483" w:author="吴文杰" w:date="2025-11-12T18:11:00Z">
        <w:r w:rsidRPr="004E09FB">
          <w:rPr>
            <w:rFonts w:hint="eastAsia"/>
            <w:u w:val="single"/>
          </w:rPr>
          <w:t>（</w:t>
        </w:r>
        <w:r w:rsidRPr="004E09FB">
          <w:rPr>
            <w:rFonts w:hint="eastAsia"/>
            <w:u w:val="single"/>
          </w:rPr>
          <w:t>1</w:t>
        </w:r>
        <w:r w:rsidRPr="004E09FB">
          <w:rPr>
            <w:rFonts w:hint="eastAsia"/>
            <w:u w:val="single"/>
          </w:rPr>
          <w:t>）勘察：招标人指定范围内的全部勘察（包括初步勘察、详细勘察、工程测量及物探）及按要求提供地勘报告并通过报告审查，提供的勘察成果必须符合设计要求以及项目实施阶段的相关服务工作；</w:t>
        </w:r>
      </w:ins>
    </w:p>
    <w:p w:rsidR="005626A8" w:rsidRDefault="005626A8" w:rsidP="005626A8">
      <w:pPr>
        <w:pStyle w:val="414"/>
        <w:ind w:firstLineChars="0" w:firstLine="0"/>
        <w:rPr>
          <w:ins w:id="484" w:author="吴文杰" w:date="2025-11-12T18:11:00Z"/>
          <w:u w:val="single"/>
        </w:rPr>
      </w:pPr>
      <w:ins w:id="485" w:author="吴文杰" w:date="2025-11-12T18:11:00Z">
        <w:r w:rsidRPr="004E09FB">
          <w:rPr>
            <w:rFonts w:hint="eastAsia"/>
            <w:u w:val="single"/>
          </w:rPr>
          <w:t>（</w:t>
        </w:r>
        <w:r w:rsidRPr="004E09FB">
          <w:rPr>
            <w:rFonts w:hint="eastAsia"/>
            <w:u w:val="single"/>
          </w:rPr>
          <w:t>2</w:t>
        </w:r>
        <w:r w:rsidRPr="004E09FB">
          <w:rPr>
            <w:rFonts w:hint="eastAsia"/>
            <w:u w:val="single"/>
          </w:rPr>
          <w:t>）设计：包括但不限于苍溪县东部片区供水基础设施建设项目—大店沟水库工程可行性研究（含可行性研究</w:t>
        </w:r>
        <w:r>
          <w:rPr>
            <w:rFonts w:hint="eastAsia"/>
            <w:u w:val="single"/>
          </w:rPr>
          <w:t>估算</w:t>
        </w:r>
        <w:proofErr w:type="gramStart"/>
        <w:r w:rsidRPr="004E09FB">
          <w:rPr>
            <w:rFonts w:hint="eastAsia"/>
            <w:u w:val="single"/>
          </w:rPr>
          <w:t>算</w:t>
        </w:r>
        <w:proofErr w:type="gramEnd"/>
        <w:r w:rsidRPr="004E09FB">
          <w:rPr>
            <w:rFonts w:hint="eastAsia"/>
            <w:u w:val="single"/>
          </w:rPr>
          <w:t>编制）、初步设计（含初步设计概算编制）、</w:t>
        </w:r>
        <w:proofErr w:type="gramStart"/>
        <w:r w:rsidRPr="004E09FB">
          <w:rPr>
            <w:rFonts w:hint="eastAsia"/>
            <w:u w:val="single"/>
          </w:rPr>
          <w:t>技施设计</w:t>
        </w:r>
        <w:proofErr w:type="gramEnd"/>
        <w:r w:rsidRPr="004E09FB">
          <w:rPr>
            <w:rFonts w:hint="eastAsia"/>
            <w:u w:val="single"/>
          </w:rPr>
          <w:t>（含招标设计、施工图设计及预算编制）、负责配合通过施工图审查并配合取得施工图审查报告或专家审查意见、配合发包人完成施工招标、设计变更及后续设计配合服务</w:t>
        </w:r>
        <w:r>
          <w:rPr>
            <w:rFonts w:hint="eastAsia"/>
            <w:u w:val="single"/>
          </w:rPr>
          <w:t>及审批所需的全部专题专项报告编制服务</w:t>
        </w:r>
        <w:r w:rsidRPr="004E09FB">
          <w:rPr>
            <w:rFonts w:hint="eastAsia"/>
            <w:u w:val="single"/>
          </w:rPr>
          <w:t>等工作</w:t>
        </w:r>
        <w:r w:rsidRPr="004E09FB">
          <w:rPr>
            <w:rFonts w:hint="eastAsia"/>
            <w:u w:val="single"/>
          </w:rPr>
          <w:t>;</w:t>
        </w:r>
        <w:r w:rsidRPr="004E09FB">
          <w:rPr>
            <w:rFonts w:hint="eastAsia"/>
            <w:u w:val="single"/>
          </w:rPr>
          <w:t>根据项目需要增加的其他设计工作。</w:t>
        </w:r>
      </w:ins>
    </w:p>
    <w:p w:rsidR="001B298C" w:rsidDel="005626A8" w:rsidRDefault="003A3CBB" w:rsidP="005626A8">
      <w:pPr>
        <w:pStyle w:val="429"/>
        <w:ind w:firstLineChars="0" w:firstLine="0"/>
        <w:rPr>
          <w:del w:id="486" w:author="吴文杰" w:date="2025-11-12T18:10:00Z"/>
          <w:rFonts w:eastAsia="Times New Roman"/>
          <w:color w:val="auto"/>
          <w:highlight w:val="yellow"/>
        </w:rPr>
      </w:pPr>
      <w:del w:id="487" w:author="吴文杰" w:date="2025-11-12T18:10:00Z">
        <w:r w:rsidDel="005626A8">
          <w:rPr>
            <w:b/>
            <w:highlight w:val="yellow"/>
          </w:rPr>
          <w:delText xml:space="preserve">5.3.2 </w:delText>
        </w:r>
        <w:r w:rsidDel="005626A8">
          <w:rPr>
            <w:rFonts w:hint="eastAsia"/>
            <w:highlight w:val="yellow"/>
          </w:rPr>
          <w:delText>工程范围指所勘察设计工程的建设内容，具体范围在专用合同条款中约定。</w:delText>
        </w:r>
      </w:del>
    </w:p>
    <w:p w:rsidR="001B298C" w:rsidDel="005626A8" w:rsidRDefault="003A3CBB">
      <w:pPr>
        <w:pStyle w:val="429"/>
        <w:ind w:firstLineChars="0" w:firstLine="0"/>
        <w:rPr>
          <w:del w:id="488" w:author="吴文杰" w:date="2025-11-12T18:10:00Z"/>
          <w:rFonts w:eastAsia="Times New Roman"/>
          <w:color w:val="auto"/>
          <w:highlight w:val="yellow"/>
        </w:rPr>
      </w:pPr>
      <w:del w:id="489" w:author="吴文杰" w:date="2025-11-12T18:10:00Z">
        <w:r w:rsidDel="005626A8">
          <w:rPr>
            <w:b/>
            <w:highlight w:val="yellow"/>
          </w:rPr>
          <w:delText xml:space="preserve">5.3.3 </w:delText>
        </w:r>
        <w:r w:rsidDel="005626A8">
          <w:rPr>
            <w:rFonts w:hint="eastAsia"/>
            <w:highlight w:val="yellow"/>
          </w:rPr>
          <w:delText>阶段范围指工程建设程序中项目建议书、可行性研究、初步设计、招标设计</w:delText>
        </w:r>
        <w:r w:rsidDel="005626A8">
          <w:rPr>
            <w:rFonts w:hint="eastAsia"/>
            <w:spacing w:val="-3"/>
            <w:highlight w:val="yellow"/>
          </w:rPr>
          <w:delText>、施工图设计等阶段中的一个或者多个阶段，具体范围在专用合同条款中约定。</w:delText>
        </w:r>
      </w:del>
    </w:p>
    <w:p w:rsidR="001B298C" w:rsidDel="005626A8" w:rsidRDefault="003A3CBB">
      <w:pPr>
        <w:pStyle w:val="429"/>
        <w:ind w:firstLineChars="0" w:firstLine="0"/>
        <w:rPr>
          <w:del w:id="490" w:author="吴文杰" w:date="2025-11-12T18:10:00Z"/>
          <w:rFonts w:eastAsia="Calibri"/>
          <w:b/>
          <w:bCs/>
          <w:color w:val="auto"/>
        </w:rPr>
      </w:pPr>
      <w:del w:id="491" w:author="吴文杰" w:date="2025-11-12T18:10:00Z">
        <w:r w:rsidDel="005626A8">
          <w:rPr>
            <w:b/>
            <w:highlight w:val="yellow"/>
          </w:rPr>
          <w:delText xml:space="preserve">5.3.4 </w:delText>
        </w:r>
        <w:r w:rsidDel="005626A8">
          <w:rPr>
            <w:rFonts w:hint="eastAsia"/>
            <w:highlight w:val="yellow"/>
          </w:rPr>
          <w:delText>工作范围指</w:delText>
        </w:r>
        <w:r w:rsidDel="005626A8">
          <w:rPr>
            <w:rFonts w:hint="eastAsia"/>
            <w:spacing w:val="-3"/>
            <w:highlight w:val="yellow"/>
          </w:rPr>
          <w:delText>工程测量、岩土工程勘察、岩土工程设计</w:delText>
        </w:r>
        <w:r w:rsidDel="005626A8">
          <w:rPr>
            <w:rFonts w:hint="eastAsia"/>
            <w:highlight w:val="yellow"/>
          </w:rPr>
          <w:delText>（</w:delText>
        </w:r>
        <w:r w:rsidDel="005626A8">
          <w:rPr>
            <w:rFonts w:hint="eastAsia"/>
            <w:spacing w:val="-2"/>
            <w:highlight w:val="yellow"/>
          </w:rPr>
          <w:delText>如有</w:delText>
        </w:r>
        <w:r w:rsidDel="005626A8">
          <w:rPr>
            <w:rFonts w:hint="eastAsia"/>
            <w:spacing w:val="-104"/>
            <w:highlight w:val="yellow"/>
          </w:rPr>
          <w:delText>）、</w:delText>
        </w:r>
        <w:r w:rsidDel="005626A8">
          <w:rPr>
            <w:rFonts w:hint="eastAsia"/>
            <w:highlight w:val="yellow"/>
          </w:rPr>
          <w:delText>编制设计文件、编制设计概算（不含招标控制价和调整概算）、提供技术交底、施工配合、参加试</w:delText>
        </w:r>
        <w:r w:rsidDel="005626A8">
          <w:rPr>
            <w:rFonts w:hint="eastAsia"/>
            <w:spacing w:val="-20"/>
            <w:highlight w:val="yellow"/>
          </w:rPr>
          <w:delText>车</w:delText>
        </w:r>
        <w:r w:rsidDel="005626A8">
          <w:rPr>
            <w:rFonts w:hint="eastAsia"/>
            <w:highlight w:val="yellow"/>
          </w:rPr>
          <w:delText>（试运行）、</w:delText>
        </w:r>
        <w:r w:rsidDel="005626A8">
          <w:rPr>
            <w:rFonts w:hint="eastAsia"/>
            <w:spacing w:val="-8"/>
            <w:highlight w:val="yellow"/>
          </w:rPr>
          <w:delText>竣工验收和发包人委托的其他服务中的一项或者多项工作，具体范</w:delText>
        </w:r>
        <w:r w:rsidDel="005626A8">
          <w:rPr>
            <w:rFonts w:hint="eastAsia"/>
            <w:spacing w:val="-5"/>
            <w:highlight w:val="yellow"/>
          </w:rPr>
          <w:delText>围在专用合同条款中约定。</w:delText>
        </w:r>
      </w:del>
    </w:p>
    <w:p w:rsidR="001B298C" w:rsidRDefault="003A3CBB">
      <w:pPr>
        <w:pStyle w:val="218"/>
        <w:spacing w:before="240" w:after="240"/>
        <w:outlineLvl w:val="2"/>
      </w:pPr>
      <w:r>
        <w:rPr>
          <w:color w:val="000000"/>
        </w:rPr>
        <w:t xml:space="preserve">6.  </w:t>
      </w:r>
      <w:r>
        <w:rPr>
          <w:color w:val="000000"/>
        </w:rPr>
        <w:t>开始勘察设计和完成勘察设计</w:t>
      </w:r>
    </w:p>
    <w:p w:rsidR="001B298C" w:rsidRDefault="003A3CBB">
      <w:pPr>
        <w:pStyle w:val="3800"/>
        <w:outlineLvl w:val="3"/>
      </w:pPr>
      <w:r>
        <w:rPr>
          <w:color w:val="000000"/>
        </w:rPr>
        <w:t xml:space="preserve">6.1  </w:t>
      </w:r>
      <w:r>
        <w:rPr>
          <w:color w:val="000000"/>
        </w:rPr>
        <w:t>开始勘察设计</w:t>
      </w:r>
    </w:p>
    <w:p w:rsidR="001B298C" w:rsidRDefault="003A3CBB">
      <w:pPr>
        <w:pStyle w:val="429"/>
        <w:ind w:firstLineChars="0" w:firstLine="0"/>
        <w:rPr>
          <w:rFonts w:eastAsia="Times New Roman"/>
          <w:color w:val="auto"/>
        </w:rPr>
      </w:pPr>
      <w:r>
        <w:rPr>
          <w:b/>
        </w:rPr>
        <w:t>6.1.1</w:t>
      </w:r>
      <w:r>
        <w:t xml:space="preserve">  </w:t>
      </w:r>
      <w:r>
        <w:t>符合专用合同条款约定的开始勘察设计条件的，发包人应提前</w:t>
      </w:r>
      <w:r>
        <w:t xml:space="preserve"> </w:t>
      </w:r>
      <w:r>
        <w:rPr>
          <w:rFonts w:eastAsia="Times New Roman"/>
        </w:rPr>
        <w:t>7</w:t>
      </w:r>
      <w:r>
        <w:rPr>
          <w:rFonts w:eastAsia="Times New Roman"/>
          <w:spacing w:val="18"/>
        </w:rPr>
        <w:t xml:space="preserve"> </w:t>
      </w:r>
      <w:r>
        <w:rPr>
          <w:spacing w:val="-3"/>
        </w:rPr>
        <w:t>天向勘察设计人发出开始勘察设计通知。勘察设计服务期限自开始勘察设计通知中载明的开始勘察设计日期起计算。</w:t>
      </w:r>
    </w:p>
    <w:p w:rsidR="001B298C" w:rsidRDefault="003A3CBB">
      <w:pPr>
        <w:pStyle w:val="429"/>
        <w:ind w:firstLineChars="0" w:firstLine="0"/>
        <w:rPr>
          <w:rFonts w:eastAsia="Times New Roman"/>
          <w:color w:val="auto"/>
        </w:rPr>
      </w:pPr>
      <w:r>
        <w:rPr>
          <w:b/>
        </w:rPr>
        <w:t xml:space="preserve">6.1.2 </w:t>
      </w:r>
      <w:r>
        <w:t xml:space="preserve"> </w:t>
      </w:r>
      <w:r>
        <w:t>除专用合同条款另有约定外，因发包人原因造成合同签订之日起</w:t>
      </w:r>
      <w:r>
        <w:t xml:space="preserve"> </w:t>
      </w:r>
      <w:r>
        <w:rPr>
          <w:rFonts w:eastAsia="Times New Roman"/>
        </w:rPr>
        <w:t>90</w:t>
      </w:r>
      <w:r>
        <w:rPr>
          <w:rFonts w:eastAsia="Times New Roman"/>
          <w:spacing w:val="45"/>
        </w:rPr>
        <w:t xml:space="preserve"> </w:t>
      </w:r>
      <w:r>
        <w:rPr>
          <w:spacing w:val="-3"/>
        </w:rPr>
        <w:t>天内未能发出开始勘察设计通知的，勘察设计人有权提出价格调整要求，或者解除合同。发包人应当承担由此增加的费用和（</w:t>
      </w:r>
      <w:r>
        <w:t>或</w:t>
      </w:r>
      <w:r>
        <w:rPr>
          <w:spacing w:val="-3"/>
        </w:rPr>
        <w:t>）周期延误。</w:t>
      </w:r>
    </w:p>
    <w:p w:rsidR="001B298C" w:rsidRDefault="003A3CBB">
      <w:pPr>
        <w:pStyle w:val="3800"/>
        <w:outlineLvl w:val="3"/>
      </w:pPr>
      <w:r>
        <w:rPr>
          <w:color w:val="000000"/>
        </w:rPr>
        <w:t xml:space="preserve">6.2  </w:t>
      </w:r>
      <w:r>
        <w:rPr>
          <w:color w:val="000000"/>
        </w:rPr>
        <w:t>发包人引起的周期延误</w:t>
      </w:r>
    </w:p>
    <w:p w:rsidR="001B298C" w:rsidRDefault="003A3CBB">
      <w:pPr>
        <w:pStyle w:val="429"/>
        <w:rPr>
          <w:color w:val="auto"/>
        </w:rPr>
      </w:pPr>
      <w:r>
        <w:t>在履行合同过程中，由于发包人的下列原因造成勘察设计服务期限延误的，</w:t>
      </w:r>
      <w:r>
        <w:lastRenderedPageBreak/>
        <w:t>发包人应当延长勘察设计服务期限并增加勘察设计费用，具体方法在专用合同条款中约定。</w:t>
      </w:r>
    </w:p>
    <w:p w:rsidR="001B298C" w:rsidRDefault="003A3CBB">
      <w:pPr>
        <w:pStyle w:val="429"/>
        <w:rPr>
          <w:color w:val="auto"/>
        </w:rPr>
      </w:pPr>
      <w:r>
        <w:t>（</w:t>
      </w:r>
      <w:r>
        <w:rPr>
          <w:rFonts w:eastAsia="Times New Roman"/>
        </w:rPr>
        <w:t>1</w:t>
      </w:r>
      <w:r>
        <w:t>）合同变更；</w:t>
      </w:r>
    </w:p>
    <w:p w:rsidR="001B298C" w:rsidRDefault="003A3CBB">
      <w:pPr>
        <w:pStyle w:val="429"/>
        <w:rPr>
          <w:color w:val="auto"/>
        </w:rPr>
      </w:pPr>
      <w:r>
        <w:t>（</w:t>
      </w:r>
      <w:r>
        <w:rPr>
          <w:rFonts w:eastAsia="Times New Roman"/>
        </w:rPr>
        <w:t>2</w:t>
      </w:r>
      <w:r>
        <w:t>）未按合同约定期限及时答复勘察设计事项；</w:t>
      </w:r>
    </w:p>
    <w:p w:rsidR="001B298C" w:rsidRDefault="003A3CBB">
      <w:pPr>
        <w:pStyle w:val="429"/>
        <w:rPr>
          <w:color w:val="auto"/>
        </w:rPr>
      </w:pPr>
      <w:r>
        <w:t>（</w:t>
      </w:r>
      <w:r>
        <w:rPr>
          <w:rFonts w:eastAsia="Times New Roman"/>
        </w:rPr>
        <w:t>3</w:t>
      </w:r>
      <w:r>
        <w:t>）因发包人原因导致的暂停勘察设计；</w:t>
      </w:r>
    </w:p>
    <w:p w:rsidR="001B298C" w:rsidRDefault="003A3CBB">
      <w:pPr>
        <w:pStyle w:val="429"/>
        <w:rPr>
          <w:color w:val="auto"/>
        </w:rPr>
      </w:pPr>
      <w:r>
        <w:t>（</w:t>
      </w:r>
      <w:r>
        <w:rPr>
          <w:rFonts w:eastAsia="Times New Roman"/>
        </w:rPr>
        <w:t>4</w:t>
      </w:r>
      <w:r>
        <w:t>）未按合同约定及时支付勘察设计费用；</w:t>
      </w:r>
    </w:p>
    <w:p w:rsidR="001B298C" w:rsidRDefault="003A3CBB">
      <w:pPr>
        <w:pStyle w:val="429"/>
        <w:rPr>
          <w:color w:val="auto"/>
        </w:rPr>
      </w:pPr>
      <w:r>
        <w:t>（</w:t>
      </w:r>
      <w:r>
        <w:rPr>
          <w:rFonts w:eastAsia="Times New Roman"/>
        </w:rPr>
        <w:t>5</w:t>
      </w:r>
      <w:r>
        <w:t>）发包人提供的基准资料错误；</w:t>
      </w:r>
    </w:p>
    <w:p w:rsidR="001B298C" w:rsidRDefault="003A3CBB">
      <w:pPr>
        <w:pStyle w:val="429"/>
        <w:rPr>
          <w:color w:val="auto"/>
        </w:rPr>
      </w:pPr>
      <w:r>
        <w:t>（</w:t>
      </w:r>
      <w:r>
        <w:rPr>
          <w:rFonts w:eastAsia="Times New Roman"/>
        </w:rPr>
        <w:t>6</w:t>
      </w:r>
      <w:r>
        <w:t>）未及时履行合同约定的相关义务；</w:t>
      </w:r>
    </w:p>
    <w:p w:rsidR="001B298C" w:rsidRDefault="003A3CBB">
      <w:pPr>
        <w:pStyle w:val="429"/>
        <w:rPr>
          <w:color w:val="auto"/>
        </w:rPr>
      </w:pPr>
      <w:r>
        <w:t>（</w:t>
      </w:r>
      <w:r>
        <w:rPr>
          <w:rFonts w:eastAsia="Times New Roman"/>
        </w:rPr>
        <w:t>7</w:t>
      </w:r>
      <w:r>
        <w:t>）未能按照合同约定期限对勘察设计文件进行审查；</w:t>
      </w:r>
    </w:p>
    <w:p w:rsidR="001B298C" w:rsidRDefault="003A3CBB">
      <w:pPr>
        <w:pStyle w:val="429"/>
        <w:rPr>
          <w:color w:val="auto"/>
        </w:rPr>
      </w:pPr>
      <w:r>
        <w:t>（</w:t>
      </w:r>
      <w:r>
        <w:rPr>
          <w:rFonts w:eastAsia="Times New Roman"/>
        </w:rPr>
        <w:t>8</w:t>
      </w:r>
      <w:r>
        <w:t>）发包人造成周期延误的其他原因。</w:t>
      </w:r>
    </w:p>
    <w:p w:rsidR="001B298C" w:rsidRDefault="003A3CBB">
      <w:pPr>
        <w:pStyle w:val="3800"/>
        <w:outlineLvl w:val="3"/>
        <w:rPr>
          <w:color w:val="FF0000"/>
        </w:rPr>
      </w:pPr>
      <w:r>
        <w:rPr>
          <w:color w:val="FF0000"/>
        </w:rPr>
        <w:t xml:space="preserve">6.3  </w:t>
      </w:r>
      <w:r>
        <w:rPr>
          <w:rFonts w:hint="eastAsia"/>
          <w:color w:val="FF0000"/>
        </w:rPr>
        <w:t>勘察设计人引起的周期延误</w:t>
      </w:r>
    </w:p>
    <w:p w:rsidR="005626A8" w:rsidRPr="005626A8" w:rsidRDefault="005626A8" w:rsidP="005626A8">
      <w:pPr>
        <w:pStyle w:val="429"/>
        <w:rPr>
          <w:ins w:id="492" w:author="吴文杰" w:date="2025-11-12T18:13:00Z"/>
          <w:color w:val="FF0000"/>
        </w:rPr>
      </w:pPr>
      <w:ins w:id="493" w:author="吴文杰" w:date="2025-11-12T18:13:00Z">
        <w:r w:rsidRPr="005626A8">
          <w:rPr>
            <w:rFonts w:hint="eastAsia"/>
            <w:color w:val="FF0000"/>
          </w:rPr>
          <w:t>由于勘察设计</w:t>
        </w:r>
        <w:proofErr w:type="gramStart"/>
        <w:r w:rsidRPr="005626A8">
          <w:rPr>
            <w:rFonts w:hint="eastAsia"/>
            <w:color w:val="FF0000"/>
          </w:rPr>
          <w:t>人原因</w:t>
        </w:r>
        <w:proofErr w:type="gramEnd"/>
        <w:r w:rsidRPr="005626A8">
          <w:rPr>
            <w:rFonts w:hint="eastAsia"/>
            <w:color w:val="FF0000"/>
          </w:rPr>
          <w:t>造成周期延误，勘察设计人应支付逾期违约金。逾期违约金的计算方法和最高限额：</w:t>
        </w:r>
      </w:ins>
    </w:p>
    <w:p w:rsidR="005626A8" w:rsidRPr="005626A8" w:rsidRDefault="005626A8" w:rsidP="005626A8">
      <w:pPr>
        <w:pStyle w:val="429"/>
        <w:rPr>
          <w:ins w:id="494" w:author="吴文杰" w:date="2025-11-12T18:13:00Z"/>
          <w:color w:val="FF0000"/>
        </w:rPr>
      </w:pPr>
      <w:ins w:id="495" w:author="吴文杰" w:date="2025-11-12T18:13:00Z">
        <w:r w:rsidRPr="005626A8">
          <w:rPr>
            <w:rFonts w:hint="eastAsia"/>
            <w:color w:val="FF0000"/>
          </w:rPr>
          <w:t>（</w:t>
        </w:r>
        <w:r w:rsidRPr="005626A8">
          <w:rPr>
            <w:rFonts w:hint="eastAsia"/>
            <w:color w:val="FF0000"/>
          </w:rPr>
          <w:t>1</w:t>
        </w:r>
        <w:r w:rsidRPr="005626A8">
          <w:rPr>
            <w:rFonts w:hint="eastAsia"/>
            <w:color w:val="FF0000"/>
          </w:rPr>
          <w:t>）由于勘察、设计人原因，延误了勘察、设计文件交付时间，每延误一天，应减收该项目应收勘察设计费的千分之二；延期</w:t>
        </w:r>
        <w:r w:rsidRPr="005626A8">
          <w:rPr>
            <w:rFonts w:hint="eastAsia"/>
            <w:color w:val="FF0000"/>
          </w:rPr>
          <w:t>30</w:t>
        </w:r>
        <w:r w:rsidRPr="005626A8">
          <w:rPr>
            <w:rFonts w:hint="eastAsia"/>
            <w:color w:val="FF0000"/>
          </w:rPr>
          <w:t>天以上的，包人有权解除合同，勘察设计人应按合同金额的</w:t>
        </w:r>
        <w:r w:rsidRPr="005626A8">
          <w:rPr>
            <w:rFonts w:hint="eastAsia"/>
            <w:color w:val="FF0000"/>
          </w:rPr>
          <w:t>20%</w:t>
        </w:r>
        <w:r w:rsidRPr="005626A8">
          <w:rPr>
            <w:rFonts w:hint="eastAsia"/>
            <w:color w:val="FF0000"/>
          </w:rPr>
          <w:t>向发包人支付违约金。</w:t>
        </w:r>
      </w:ins>
    </w:p>
    <w:p w:rsidR="001B298C" w:rsidRDefault="005626A8" w:rsidP="005626A8">
      <w:pPr>
        <w:pStyle w:val="429"/>
        <w:rPr>
          <w:color w:val="FF0000"/>
        </w:rPr>
      </w:pPr>
      <w:ins w:id="496" w:author="吴文杰" w:date="2025-11-12T18:13:00Z">
        <w:r w:rsidRPr="005626A8">
          <w:rPr>
            <w:rFonts w:hint="eastAsia"/>
            <w:color w:val="FF0000"/>
          </w:rPr>
          <w:t>（</w:t>
        </w:r>
        <w:r w:rsidRPr="005626A8">
          <w:rPr>
            <w:rFonts w:hint="eastAsia"/>
            <w:color w:val="FF0000"/>
          </w:rPr>
          <w:t>2</w:t>
        </w:r>
        <w:r w:rsidRPr="005626A8">
          <w:rPr>
            <w:rFonts w:hint="eastAsia"/>
            <w:color w:val="FF0000"/>
          </w:rPr>
          <w:t>）合同生效后，勘察设计人要求终止或解除合同，勘察设计人应合同金额的</w:t>
        </w:r>
        <w:r w:rsidRPr="005626A8">
          <w:rPr>
            <w:rFonts w:hint="eastAsia"/>
            <w:color w:val="FF0000"/>
          </w:rPr>
          <w:t>20%</w:t>
        </w:r>
        <w:r w:rsidRPr="005626A8">
          <w:rPr>
            <w:rFonts w:hint="eastAsia"/>
            <w:color w:val="FF0000"/>
          </w:rPr>
          <w:t>向发包人支付违约金。</w:t>
        </w:r>
      </w:ins>
      <w:del w:id="497" w:author="吴文杰" w:date="2025-11-12T18:13:00Z">
        <w:r w:rsidR="003A3CBB" w:rsidDel="005626A8">
          <w:rPr>
            <w:rFonts w:hint="eastAsia"/>
            <w:color w:val="FF0000"/>
          </w:rPr>
          <w:delText>由于勘察设计人原因造成周期延误，勘察设计人应支付逾期违约金。逾期违约金的计算方法和最高限额在专用合同条款中约定。</w:delText>
        </w:r>
      </w:del>
    </w:p>
    <w:p w:rsidR="001B298C" w:rsidRDefault="003A3CBB">
      <w:pPr>
        <w:pStyle w:val="3800"/>
        <w:outlineLvl w:val="3"/>
      </w:pPr>
      <w:r>
        <w:rPr>
          <w:color w:val="000000"/>
        </w:rPr>
        <w:t xml:space="preserve">6.5  </w:t>
      </w:r>
      <w:r>
        <w:rPr>
          <w:color w:val="000000"/>
        </w:rPr>
        <w:t>完成勘察设计</w:t>
      </w:r>
    </w:p>
    <w:p w:rsidR="001B298C" w:rsidRDefault="003A3CBB">
      <w:pPr>
        <w:pStyle w:val="429"/>
        <w:ind w:firstLineChars="0" w:firstLine="0"/>
        <w:rPr>
          <w:color w:val="auto"/>
        </w:rPr>
      </w:pPr>
      <w:r>
        <w:rPr>
          <w:b/>
        </w:rPr>
        <w:t xml:space="preserve">6.5.3 </w:t>
      </w:r>
      <w:r>
        <w:t xml:space="preserve"> </w:t>
      </w:r>
      <w:r>
        <w:t>除专用合同条款另有约定外，勘察设计文件包括纸质文件和电子文件两种形式，两者若有不一致时，应以纸质文件为准。纸质文件一式八份，应当加盖单位章</w:t>
      </w:r>
      <w:r>
        <w:rPr>
          <w:spacing w:val="-9"/>
        </w:rPr>
        <w:t>；电子文件</w:t>
      </w:r>
      <w:r>
        <w:rPr>
          <w:spacing w:val="-8"/>
        </w:rPr>
        <w:t>应使用光盘</w:t>
      </w:r>
      <w:r>
        <w:rPr>
          <w:rFonts w:hint="eastAsia"/>
          <w:spacing w:val="-8"/>
        </w:rPr>
        <w:t>或</w:t>
      </w:r>
      <w:r>
        <w:rPr>
          <w:rFonts w:eastAsia="Times New Roman"/>
        </w:rPr>
        <w:t>U</w:t>
      </w:r>
      <w:proofErr w:type="gramStart"/>
      <w:r>
        <w:rPr>
          <w:spacing w:val="-3"/>
        </w:rPr>
        <w:t>盘分别</w:t>
      </w:r>
      <w:proofErr w:type="gramEnd"/>
      <w:r>
        <w:rPr>
          <w:spacing w:val="-3"/>
        </w:rPr>
        <w:t>贮存。</w:t>
      </w:r>
    </w:p>
    <w:p w:rsidR="001B298C" w:rsidRDefault="003A3CBB">
      <w:pPr>
        <w:pStyle w:val="3800"/>
        <w:outlineLvl w:val="3"/>
        <w:rPr>
          <w:color w:val="FF0000"/>
        </w:rPr>
      </w:pPr>
      <w:r>
        <w:rPr>
          <w:color w:val="FF0000"/>
        </w:rPr>
        <w:t xml:space="preserve">6.6  </w:t>
      </w:r>
      <w:r>
        <w:rPr>
          <w:rFonts w:hint="eastAsia"/>
          <w:color w:val="FF0000"/>
        </w:rPr>
        <w:t>提前完成勘察设计</w:t>
      </w:r>
    </w:p>
    <w:p w:rsidR="001B298C" w:rsidRDefault="003A3CBB">
      <w:pPr>
        <w:pStyle w:val="429"/>
        <w:ind w:firstLineChars="0" w:firstLine="0"/>
        <w:rPr>
          <w:color w:val="FF0000"/>
        </w:rPr>
      </w:pPr>
      <w:r>
        <w:rPr>
          <w:b/>
          <w:color w:val="FF0000"/>
        </w:rPr>
        <w:t>6.6.3</w:t>
      </w:r>
      <w:ins w:id="498" w:author="吴文杰" w:date="2025-11-12T18:13:00Z">
        <w:r w:rsidR="005626A8" w:rsidRPr="00D46317">
          <w:rPr>
            <w:rFonts w:hint="eastAsia"/>
          </w:rPr>
          <w:t>由于勘察设计人提前完成勘察设计而给发包人带来经济效益的，发包人不给予奖励。</w:t>
        </w:r>
      </w:ins>
      <w:del w:id="499" w:author="吴文杰" w:date="2025-11-12T18:13:00Z">
        <w:r w:rsidDel="005626A8">
          <w:rPr>
            <w:b/>
            <w:color w:val="FF0000"/>
          </w:rPr>
          <w:delText xml:space="preserve"> </w:delText>
        </w:r>
        <w:r w:rsidDel="005626A8">
          <w:rPr>
            <w:rFonts w:hint="eastAsia"/>
            <w:color w:val="FF0000"/>
          </w:rPr>
          <w:delText>由于勘察设计人提前完成勘察设计而给发包人带来经济效益的，发包人可以在专用合同条款中</w:delText>
        </w:r>
        <w:r w:rsidDel="005626A8">
          <w:rPr>
            <w:rFonts w:hint="eastAsia"/>
            <w:color w:val="FF0000"/>
            <w:spacing w:val="-5"/>
          </w:rPr>
          <w:delText>约定勘察设计人因此获得的奖励内容。</w:delText>
        </w:r>
      </w:del>
    </w:p>
    <w:p w:rsidR="001B298C" w:rsidRDefault="003A3CBB">
      <w:pPr>
        <w:pStyle w:val="218"/>
        <w:spacing w:before="240" w:after="240"/>
        <w:outlineLvl w:val="2"/>
      </w:pPr>
      <w:r>
        <w:rPr>
          <w:color w:val="000000"/>
        </w:rPr>
        <w:lastRenderedPageBreak/>
        <w:t xml:space="preserve">8.  </w:t>
      </w:r>
      <w:r>
        <w:rPr>
          <w:color w:val="000000"/>
        </w:rPr>
        <w:t>勘察设计文件</w:t>
      </w:r>
    </w:p>
    <w:p w:rsidR="001B298C" w:rsidRDefault="003A3CBB">
      <w:pPr>
        <w:pStyle w:val="3800"/>
        <w:outlineLvl w:val="3"/>
      </w:pPr>
      <w:r>
        <w:rPr>
          <w:color w:val="000000"/>
        </w:rPr>
        <w:t xml:space="preserve">8.1  </w:t>
      </w:r>
      <w:r>
        <w:rPr>
          <w:color w:val="000000"/>
        </w:rPr>
        <w:t>勘察设计文件接收</w:t>
      </w:r>
    </w:p>
    <w:p w:rsidR="001B298C" w:rsidRDefault="003A3CBB">
      <w:pPr>
        <w:pStyle w:val="429"/>
        <w:ind w:firstLineChars="0" w:firstLine="0"/>
        <w:rPr>
          <w:color w:val="auto"/>
          <w:spacing w:val="-6"/>
        </w:rPr>
      </w:pPr>
      <w:r>
        <w:rPr>
          <w:b/>
        </w:rPr>
        <w:t>8.1.3</w:t>
      </w:r>
      <w:r>
        <w:t xml:space="preserve"> </w:t>
      </w:r>
      <w:r>
        <w:t>勘察设计文件提交的份数、内容、纸幅、装订格式、电子文件、展板、模型、沙盘、动画</w:t>
      </w:r>
      <w:r>
        <w:rPr>
          <w:spacing w:val="-6"/>
        </w:rPr>
        <w:t>等要求，在专用合同条款中约定。</w:t>
      </w:r>
    </w:p>
    <w:p w:rsidR="001B298C" w:rsidRDefault="003A3CBB">
      <w:pPr>
        <w:pStyle w:val="429"/>
        <w:ind w:firstLineChars="0" w:firstLine="0"/>
        <w:rPr>
          <w:b/>
          <w:color w:val="auto"/>
        </w:rPr>
      </w:pPr>
      <w:r>
        <w:rPr>
          <w:b/>
        </w:rPr>
        <w:t xml:space="preserve">8.3.1 </w:t>
      </w:r>
      <w:r>
        <w:t>水利行业勘察设计文件和相关资料不需报送施工图审查机构进行审查。</w:t>
      </w:r>
    </w:p>
    <w:p w:rsidR="001B298C" w:rsidRDefault="003A3CBB">
      <w:pPr>
        <w:pStyle w:val="218"/>
        <w:spacing w:before="240" w:after="240"/>
        <w:outlineLvl w:val="2"/>
        <w:rPr>
          <w:sz w:val="26"/>
        </w:rPr>
      </w:pPr>
      <w:r>
        <w:rPr>
          <w:color w:val="000000"/>
        </w:rPr>
        <w:t xml:space="preserve">11.  </w:t>
      </w:r>
      <w:r>
        <w:rPr>
          <w:color w:val="000000"/>
        </w:rPr>
        <w:t>合同变更</w:t>
      </w:r>
    </w:p>
    <w:p w:rsidR="001B298C" w:rsidRDefault="003A3CBB">
      <w:pPr>
        <w:pStyle w:val="3800"/>
        <w:outlineLvl w:val="3"/>
        <w:rPr>
          <w:rFonts w:eastAsia="Times New Roman"/>
        </w:rPr>
      </w:pPr>
      <w:r>
        <w:rPr>
          <w:color w:val="000000"/>
        </w:rPr>
        <w:t xml:space="preserve">11.1  </w:t>
      </w:r>
      <w:r>
        <w:rPr>
          <w:color w:val="000000"/>
        </w:rPr>
        <w:t>变更情形</w:t>
      </w:r>
    </w:p>
    <w:p w:rsidR="001B298C" w:rsidRDefault="003A3CBB">
      <w:pPr>
        <w:pStyle w:val="429"/>
        <w:ind w:firstLineChars="0" w:firstLine="0"/>
        <w:rPr>
          <w:rFonts w:eastAsia="Times New Roman"/>
          <w:color w:val="auto"/>
        </w:rPr>
      </w:pPr>
      <w:r>
        <w:rPr>
          <w:b/>
        </w:rPr>
        <w:t xml:space="preserve">11.1.1 </w:t>
      </w:r>
      <w:r>
        <w:t>合同履行中发生下述情形时，合同一方均可向对方提出变更请求，经双方协商一致后进行变更，勘察设计服务期限和勘察设计费用的调整方法在专用合同条款中约定。</w:t>
      </w:r>
    </w:p>
    <w:p w:rsidR="001B298C" w:rsidRDefault="003A3CBB">
      <w:pPr>
        <w:pStyle w:val="429"/>
        <w:rPr>
          <w:color w:val="auto"/>
        </w:rPr>
      </w:pPr>
      <w:r>
        <w:t>（</w:t>
      </w:r>
      <w:r>
        <w:rPr>
          <w:rFonts w:eastAsia="Times New Roman"/>
        </w:rPr>
        <w:t>1</w:t>
      </w:r>
      <w:r>
        <w:t>）勘察设计范围发生变化；</w:t>
      </w:r>
    </w:p>
    <w:p w:rsidR="001B298C" w:rsidRDefault="003A3CBB">
      <w:pPr>
        <w:pStyle w:val="429"/>
        <w:rPr>
          <w:color w:val="auto"/>
        </w:rPr>
      </w:pPr>
      <w:r>
        <w:t>（</w:t>
      </w:r>
      <w:r>
        <w:rPr>
          <w:rFonts w:eastAsia="Times New Roman"/>
        </w:rPr>
        <w:t>2</w:t>
      </w:r>
      <w:r>
        <w:t>）除不可抗力外，非勘察设计人的原因引起的周期延误；</w:t>
      </w:r>
    </w:p>
    <w:p w:rsidR="001B298C" w:rsidRDefault="003A3CBB">
      <w:pPr>
        <w:pStyle w:val="429"/>
        <w:rPr>
          <w:color w:val="auto"/>
        </w:rPr>
      </w:pPr>
      <w:r>
        <w:t>（</w:t>
      </w:r>
      <w:r>
        <w:rPr>
          <w:rFonts w:eastAsia="Times New Roman"/>
        </w:rPr>
        <w:t>3</w:t>
      </w:r>
      <w:r>
        <w:t>）非勘察设计人的原因，对工程同一部分重复进行勘察设计；</w:t>
      </w:r>
    </w:p>
    <w:p w:rsidR="001B298C" w:rsidRDefault="003A3CBB">
      <w:pPr>
        <w:pStyle w:val="429"/>
        <w:rPr>
          <w:color w:val="auto"/>
        </w:rPr>
      </w:pPr>
      <w:r>
        <w:t>（</w:t>
      </w:r>
      <w:r>
        <w:rPr>
          <w:rFonts w:eastAsia="Times New Roman"/>
        </w:rPr>
        <w:t>4</w:t>
      </w:r>
      <w:r>
        <w:t>）非勘察设计人的原因，对工程暂停勘察设计及恢复勘察设计。</w:t>
      </w:r>
    </w:p>
    <w:p w:rsidR="001B298C" w:rsidRDefault="003A3CBB">
      <w:pPr>
        <w:pStyle w:val="3800"/>
        <w:outlineLvl w:val="3"/>
        <w:rPr>
          <w:rFonts w:eastAsia="Times New Roman"/>
        </w:rPr>
      </w:pPr>
      <w:r>
        <w:rPr>
          <w:color w:val="000000"/>
        </w:rPr>
        <w:t xml:space="preserve">11.2  </w:t>
      </w:r>
      <w:r>
        <w:rPr>
          <w:color w:val="000000"/>
        </w:rPr>
        <w:t>合理化建议</w:t>
      </w:r>
    </w:p>
    <w:p w:rsidR="001B298C" w:rsidRDefault="003A3CBB">
      <w:pPr>
        <w:pStyle w:val="429"/>
        <w:ind w:firstLineChars="0" w:firstLine="0"/>
        <w:rPr>
          <w:color w:val="auto"/>
        </w:rPr>
      </w:pPr>
      <w:r>
        <w:rPr>
          <w:b/>
        </w:rPr>
        <w:t>11.2.2</w:t>
      </w:r>
      <w:r>
        <w:t xml:space="preserve"> </w:t>
      </w:r>
      <w:r>
        <w:t>勘察设计人提出的合理化建议降低了工程投资、缩短了施工期限或者提高了工程经济效益的，发包人应按专用合同条款中的约定给予奖励。</w:t>
      </w:r>
    </w:p>
    <w:p w:rsidR="001B298C" w:rsidRDefault="003A3CBB">
      <w:pPr>
        <w:pStyle w:val="218"/>
        <w:spacing w:before="240" w:after="240"/>
        <w:outlineLvl w:val="2"/>
      </w:pPr>
      <w:r>
        <w:rPr>
          <w:rFonts w:eastAsia="宋体"/>
          <w:color w:val="000000"/>
        </w:rPr>
        <w:t xml:space="preserve">12.  </w:t>
      </w:r>
      <w:r>
        <w:rPr>
          <w:color w:val="000000"/>
        </w:rPr>
        <w:t>合同价格与支付</w:t>
      </w:r>
    </w:p>
    <w:p w:rsidR="001B298C" w:rsidRDefault="003A3CBB">
      <w:pPr>
        <w:pStyle w:val="3800"/>
        <w:outlineLvl w:val="3"/>
        <w:rPr>
          <w:rFonts w:eastAsia="Times New Roman"/>
        </w:rPr>
      </w:pPr>
      <w:r>
        <w:rPr>
          <w:color w:val="000000"/>
        </w:rPr>
        <w:t xml:space="preserve">12.1  </w:t>
      </w:r>
      <w:r>
        <w:rPr>
          <w:color w:val="000000"/>
        </w:rPr>
        <w:t>合同价格</w:t>
      </w:r>
    </w:p>
    <w:p w:rsidR="001B298C" w:rsidRDefault="003A3CBB">
      <w:pPr>
        <w:pStyle w:val="429"/>
        <w:ind w:firstLineChars="0" w:firstLine="0"/>
        <w:rPr>
          <w:rFonts w:eastAsia="Times New Roman"/>
          <w:color w:val="auto"/>
        </w:rPr>
      </w:pPr>
      <w:r>
        <w:rPr>
          <w:b/>
        </w:rPr>
        <w:t xml:space="preserve">12.1.1 </w:t>
      </w:r>
      <w:r>
        <w:t>本合同的价款确定方式、调整方式和风险范围划分，在专用合同条款中约定。</w:t>
      </w:r>
    </w:p>
    <w:p w:rsidR="001B298C" w:rsidRDefault="003A3CBB">
      <w:pPr>
        <w:pStyle w:val="429"/>
        <w:ind w:firstLineChars="0" w:firstLine="0"/>
        <w:rPr>
          <w:color w:val="auto"/>
        </w:rPr>
      </w:pPr>
      <w:r>
        <w:rPr>
          <w:b/>
        </w:rPr>
        <w:t>12.1.3</w:t>
      </w:r>
      <w:r>
        <w:t xml:space="preserve"> </w:t>
      </w:r>
      <w:r>
        <w:t>合同价格应当包括勘察设计人收集资料，踏勘现场，进行勘察设计，参加评估、参加审查，编制勘察设计文件，施工配合等全部费用和国家规定的增值税税金</w:t>
      </w:r>
    </w:p>
    <w:p w:rsidR="001B298C" w:rsidRDefault="003A3CBB">
      <w:pPr>
        <w:pStyle w:val="3800"/>
        <w:outlineLvl w:val="3"/>
      </w:pPr>
      <w:r>
        <w:rPr>
          <w:color w:val="000000"/>
        </w:rPr>
        <w:lastRenderedPageBreak/>
        <w:t xml:space="preserve">12.2  </w:t>
      </w:r>
      <w:r>
        <w:rPr>
          <w:color w:val="000000"/>
        </w:rPr>
        <w:t>定金或预付款</w:t>
      </w:r>
    </w:p>
    <w:p w:rsidR="001B298C" w:rsidRDefault="003A3CBB">
      <w:pPr>
        <w:pStyle w:val="429"/>
        <w:ind w:firstLineChars="0" w:firstLine="0"/>
        <w:rPr>
          <w:color w:val="auto"/>
          <w:highlight w:val="yellow"/>
        </w:rPr>
      </w:pPr>
      <w:r>
        <w:rPr>
          <w:b/>
        </w:rPr>
        <w:t>12.2.1</w:t>
      </w:r>
      <w:ins w:id="500" w:author="吴文杰" w:date="2025-11-13T11:57:00Z">
        <w:r w:rsidR="00600719" w:rsidRPr="00600719">
          <w:rPr>
            <w:rFonts w:hint="eastAsia"/>
          </w:rPr>
          <w:t>预付款的总金额为签约合同价的</w:t>
        </w:r>
        <w:r w:rsidR="00600719">
          <w:rPr>
            <w:rFonts w:hint="eastAsia"/>
          </w:rPr>
          <w:t>10</w:t>
        </w:r>
        <w:r w:rsidR="00600719" w:rsidRPr="00600719">
          <w:rPr>
            <w:rFonts w:hint="eastAsia"/>
          </w:rPr>
          <w:t>％，一次支付给承包人。实际支付情况视国库资金拨付情况而定。</w:t>
        </w:r>
      </w:ins>
      <w:del w:id="501" w:author="吴文杰" w:date="2025-11-12T18:14:00Z">
        <w:r w:rsidDel="005626A8">
          <w:rPr>
            <w:rFonts w:hint="eastAsia"/>
            <w:highlight w:val="yellow"/>
          </w:rPr>
          <w:delText>合同签订后</w:delText>
        </w:r>
        <w:r w:rsidDel="005626A8">
          <w:rPr>
            <w:rFonts w:hint="eastAsia"/>
            <w:highlight w:val="yellow"/>
          </w:rPr>
          <w:delText>15</w:delText>
        </w:r>
        <w:r w:rsidDel="005626A8">
          <w:rPr>
            <w:rFonts w:hint="eastAsia"/>
            <w:highlight w:val="yellow"/>
          </w:rPr>
          <w:delText>个工作日内支付合同总金额</w:delText>
        </w:r>
        <w:r w:rsidDel="005626A8">
          <w:rPr>
            <w:rFonts w:hint="eastAsia"/>
            <w:highlight w:val="yellow"/>
          </w:rPr>
          <w:delText>10%</w:delText>
        </w:r>
        <w:r w:rsidDel="005626A8">
          <w:rPr>
            <w:rFonts w:hint="eastAsia"/>
            <w:highlight w:val="yellow"/>
          </w:rPr>
          <w:delText>。</w:delText>
        </w:r>
      </w:del>
    </w:p>
    <w:p w:rsidR="001B298C" w:rsidRDefault="003A3CBB">
      <w:pPr>
        <w:pStyle w:val="3800"/>
        <w:outlineLvl w:val="3"/>
        <w:rPr>
          <w:rFonts w:eastAsia="Times New Roman"/>
        </w:rPr>
      </w:pPr>
      <w:r>
        <w:rPr>
          <w:color w:val="000000"/>
        </w:rPr>
        <w:t xml:space="preserve">12.3  </w:t>
      </w:r>
      <w:r>
        <w:rPr>
          <w:color w:val="000000"/>
        </w:rPr>
        <w:t>中期支付</w:t>
      </w:r>
    </w:p>
    <w:p w:rsidR="001B298C" w:rsidRDefault="003A3CBB">
      <w:pPr>
        <w:pStyle w:val="3800"/>
        <w:outlineLvl w:val="3"/>
        <w:rPr>
          <w:bCs w:val="0"/>
          <w:color w:val="000000"/>
          <w:kern w:val="0"/>
          <w:sz w:val="24"/>
          <w:szCs w:val="24"/>
          <w:highlight w:val="yellow"/>
        </w:rPr>
      </w:pPr>
      <w:r>
        <w:rPr>
          <w:rFonts w:hint="eastAsia"/>
          <w:bCs w:val="0"/>
          <w:color w:val="000000"/>
          <w:kern w:val="0"/>
          <w:sz w:val="24"/>
          <w:szCs w:val="24"/>
          <w:highlight w:val="yellow"/>
        </w:rPr>
        <w:t xml:space="preserve">12.3.1 </w:t>
      </w:r>
      <w:r>
        <w:rPr>
          <w:rFonts w:hint="eastAsia"/>
          <w:bCs w:val="0"/>
          <w:color w:val="000000"/>
          <w:kern w:val="0"/>
          <w:sz w:val="24"/>
          <w:szCs w:val="24"/>
          <w:highlight w:val="yellow"/>
        </w:rPr>
        <w:t>完成初步设计报告并提交送审稿后</w:t>
      </w:r>
      <w:r>
        <w:rPr>
          <w:rFonts w:hint="eastAsia"/>
          <w:bCs w:val="0"/>
          <w:color w:val="000000"/>
          <w:kern w:val="0"/>
          <w:sz w:val="24"/>
          <w:szCs w:val="24"/>
          <w:highlight w:val="yellow"/>
        </w:rPr>
        <w:t>30</w:t>
      </w:r>
      <w:r>
        <w:rPr>
          <w:rFonts w:hint="eastAsia"/>
          <w:bCs w:val="0"/>
          <w:color w:val="000000"/>
          <w:kern w:val="0"/>
          <w:sz w:val="24"/>
          <w:szCs w:val="24"/>
          <w:highlight w:val="yellow"/>
        </w:rPr>
        <w:t>日内支付至合同金额的</w:t>
      </w:r>
      <w:r>
        <w:rPr>
          <w:rFonts w:hint="eastAsia"/>
          <w:bCs w:val="0"/>
          <w:color w:val="000000"/>
          <w:kern w:val="0"/>
          <w:sz w:val="24"/>
          <w:szCs w:val="24"/>
          <w:highlight w:val="yellow"/>
        </w:rPr>
        <w:t>30%</w:t>
      </w:r>
      <w:r>
        <w:rPr>
          <w:rFonts w:hint="eastAsia"/>
          <w:bCs w:val="0"/>
          <w:color w:val="000000"/>
          <w:kern w:val="0"/>
          <w:sz w:val="24"/>
          <w:szCs w:val="24"/>
          <w:highlight w:val="yellow"/>
        </w:rPr>
        <w:t>，取得主管部门批复后</w:t>
      </w:r>
      <w:r>
        <w:rPr>
          <w:rFonts w:hint="eastAsia"/>
          <w:bCs w:val="0"/>
          <w:color w:val="000000"/>
          <w:kern w:val="0"/>
          <w:sz w:val="24"/>
          <w:szCs w:val="24"/>
          <w:highlight w:val="yellow"/>
        </w:rPr>
        <w:t>30</w:t>
      </w:r>
      <w:r>
        <w:rPr>
          <w:rFonts w:hint="eastAsia"/>
          <w:bCs w:val="0"/>
          <w:color w:val="000000"/>
          <w:kern w:val="0"/>
          <w:sz w:val="24"/>
          <w:szCs w:val="24"/>
          <w:highlight w:val="yellow"/>
        </w:rPr>
        <w:t>日内支付至合同金额的</w:t>
      </w:r>
      <w:r>
        <w:rPr>
          <w:rFonts w:hint="eastAsia"/>
          <w:bCs w:val="0"/>
          <w:color w:val="000000"/>
          <w:kern w:val="0"/>
          <w:sz w:val="24"/>
          <w:szCs w:val="24"/>
          <w:highlight w:val="yellow"/>
        </w:rPr>
        <w:t>50%</w:t>
      </w:r>
      <w:r>
        <w:rPr>
          <w:rFonts w:hint="eastAsia"/>
          <w:bCs w:val="0"/>
          <w:color w:val="000000"/>
          <w:kern w:val="0"/>
          <w:sz w:val="24"/>
          <w:szCs w:val="24"/>
          <w:highlight w:val="yellow"/>
        </w:rPr>
        <w:t>，完成施工图设计并提交送审稿后</w:t>
      </w:r>
      <w:r>
        <w:rPr>
          <w:rFonts w:hint="eastAsia"/>
          <w:bCs w:val="0"/>
          <w:color w:val="000000"/>
          <w:kern w:val="0"/>
          <w:sz w:val="24"/>
          <w:szCs w:val="24"/>
          <w:highlight w:val="yellow"/>
        </w:rPr>
        <w:t>30</w:t>
      </w:r>
      <w:r>
        <w:rPr>
          <w:rFonts w:hint="eastAsia"/>
          <w:bCs w:val="0"/>
          <w:color w:val="000000"/>
          <w:kern w:val="0"/>
          <w:sz w:val="24"/>
          <w:szCs w:val="24"/>
          <w:highlight w:val="yellow"/>
        </w:rPr>
        <w:t>日内支付至合同金额的</w:t>
      </w:r>
      <w:r>
        <w:rPr>
          <w:rFonts w:hint="eastAsia"/>
          <w:bCs w:val="0"/>
          <w:color w:val="000000"/>
          <w:kern w:val="0"/>
          <w:sz w:val="24"/>
          <w:szCs w:val="24"/>
          <w:highlight w:val="yellow"/>
        </w:rPr>
        <w:t>70%</w:t>
      </w:r>
      <w:r>
        <w:rPr>
          <w:rFonts w:hint="eastAsia"/>
          <w:bCs w:val="0"/>
          <w:color w:val="000000"/>
          <w:kern w:val="0"/>
          <w:sz w:val="24"/>
          <w:szCs w:val="24"/>
          <w:highlight w:val="yellow"/>
        </w:rPr>
        <w:t>，完成施工图图审后支付至合同金额的</w:t>
      </w:r>
      <w:r>
        <w:rPr>
          <w:rFonts w:hint="eastAsia"/>
          <w:bCs w:val="0"/>
          <w:color w:val="000000"/>
          <w:kern w:val="0"/>
          <w:sz w:val="24"/>
          <w:szCs w:val="24"/>
          <w:highlight w:val="yellow"/>
        </w:rPr>
        <w:t>90%</w:t>
      </w:r>
      <w:r>
        <w:rPr>
          <w:rFonts w:hint="eastAsia"/>
          <w:bCs w:val="0"/>
          <w:color w:val="000000"/>
          <w:kern w:val="0"/>
          <w:sz w:val="24"/>
          <w:szCs w:val="24"/>
          <w:highlight w:val="yellow"/>
        </w:rPr>
        <w:t>，工程完工验收合格后</w:t>
      </w:r>
      <w:r>
        <w:rPr>
          <w:rFonts w:hint="eastAsia"/>
          <w:bCs w:val="0"/>
          <w:color w:val="000000"/>
          <w:kern w:val="0"/>
          <w:sz w:val="24"/>
          <w:szCs w:val="24"/>
          <w:highlight w:val="yellow"/>
        </w:rPr>
        <w:t>30</w:t>
      </w:r>
      <w:r>
        <w:rPr>
          <w:rFonts w:hint="eastAsia"/>
          <w:bCs w:val="0"/>
          <w:color w:val="000000"/>
          <w:kern w:val="0"/>
          <w:sz w:val="24"/>
          <w:szCs w:val="24"/>
          <w:highlight w:val="yellow"/>
        </w:rPr>
        <w:t>日内支付至合同金额的</w:t>
      </w:r>
      <w:r>
        <w:rPr>
          <w:rFonts w:hint="eastAsia"/>
          <w:bCs w:val="0"/>
          <w:color w:val="000000"/>
          <w:kern w:val="0"/>
          <w:sz w:val="24"/>
          <w:szCs w:val="24"/>
          <w:highlight w:val="yellow"/>
        </w:rPr>
        <w:t xml:space="preserve"> 100%</w:t>
      </w:r>
      <w:r>
        <w:rPr>
          <w:rFonts w:hint="eastAsia"/>
          <w:bCs w:val="0"/>
          <w:color w:val="000000"/>
          <w:kern w:val="0"/>
          <w:sz w:val="24"/>
          <w:szCs w:val="24"/>
          <w:highlight w:val="yellow"/>
        </w:rPr>
        <w:t>。</w:t>
      </w:r>
    </w:p>
    <w:p w:rsidR="001B298C" w:rsidRDefault="003A3CBB">
      <w:pPr>
        <w:pStyle w:val="429"/>
        <w:ind w:firstLineChars="0" w:firstLine="0"/>
      </w:pPr>
      <w:r>
        <w:rPr>
          <w:rFonts w:hint="eastAsia"/>
        </w:rPr>
        <w:t>12.3.2</w:t>
      </w:r>
      <w:r>
        <w:rPr>
          <w:rFonts w:hint="eastAsia"/>
        </w:rPr>
        <w:t>勘察设计人应按发包人批准或专用合同条款约定的格式及份数，向发包人提交中期支付申请，并附相应的支持性证明文件。</w:t>
      </w:r>
    </w:p>
    <w:p w:rsidR="001B298C" w:rsidRDefault="003A3CBB">
      <w:pPr>
        <w:pStyle w:val="429"/>
        <w:ind w:firstLineChars="0" w:firstLine="0"/>
      </w:pPr>
      <w:r>
        <w:rPr>
          <w:b/>
        </w:rPr>
        <w:t xml:space="preserve">12.3.3 </w:t>
      </w:r>
      <w:r>
        <w:t>中期支付涉及政府投资资金的，按照国库集中支付等国家相关规定执行。</w:t>
      </w:r>
    </w:p>
    <w:p w:rsidR="001B298C" w:rsidRDefault="003A3CBB">
      <w:pPr>
        <w:pStyle w:val="3800"/>
        <w:outlineLvl w:val="3"/>
        <w:rPr>
          <w:rFonts w:eastAsia="Times New Roman"/>
        </w:rPr>
      </w:pPr>
      <w:r>
        <w:rPr>
          <w:color w:val="000000"/>
        </w:rPr>
        <w:t xml:space="preserve">12.4  </w:t>
      </w:r>
      <w:r>
        <w:rPr>
          <w:color w:val="000000"/>
        </w:rPr>
        <w:t>费用结算</w:t>
      </w:r>
    </w:p>
    <w:p w:rsidR="001B298C" w:rsidRDefault="003A3CBB">
      <w:pPr>
        <w:pStyle w:val="429"/>
        <w:ind w:firstLineChars="0" w:firstLine="0"/>
        <w:rPr>
          <w:rFonts w:eastAsia="Times New Roman"/>
          <w:color w:val="auto"/>
        </w:rPr>
      </w:pPr>
      <w:r>
        <w:rPr>
          <w:b/>
        </w:rPr>
        <w:t xml:space="preserve">12.4.1 </w:t>
      </w:r>
      <w:r>
        <w:t>合同工作完成后，勘察设计人可按专用合同条款约定的份数和期限，向发包人提交勘察设计费用结算申请，并提供相关证明材料。</w:t>
      </w:r>
    </w:p>
    <w:p w:rsidR="001B298C" w:rsidRDefault="003A3CBB">
      <w:pPr>
        <w:pStyle w:val="429"/>
        <w:ind w:firstLineChars="0" w:firstLine="0"/>
        <w:rPr>
          <w:rFonts w:eastAsia="Times New Roman"/>
          <w:color w:val="auto"/>
        </w:rPr>
      </w:pPr>
      <w:r>
        <w:rPr>
          <w:b/>
        </w:rPr>
        <w:t>12.4.2</w:t>
      </w:r>
      <w:r>
        <w:t xml:space="preserve"> </w:t>
      </w:r>
      <w:r>
        <w:t>发包人应在收到费用结算申请后的</w:t>
      </w:r>
      <w:r>
        <w:rPr>
          <w:rFonts w:eastAsia="Times New Roman"/>
        </w:rPr>
        <w:t>28</w:t>
      </w:r>
      <w:r>
        <w:rPr>
          <w:spacing w:val="-10"/>
        </w:rPr>
        <w:t>天内，将应付款项支付给勘察设计人；勘察设计人应当</w:t>
      </w:r>
      <w:r>
        <w:rPr>
          <w:spacing w:val="-9"/>
        </w:rPr>
        <w:t>提供等额的增值税发票。发包人未能在前述时间内完成审批或不予答复的，视为发包人同意费</w:t>
      </w:r>
      <w:r>
        <w:t>用结算申请。发包人不按期支付的，按专用合同条款的约定支付逾期付款违约金。</w:t>
      </w:r>
    </w:p>
    <w:p w:rsidR="001B298C" w:rsidRDefault="003A3CBB">
      <w:pPr>
        <w:pStyle w:val="218"/>
        <w:spacing w:before="240" w:after="240"/>
        <w:outlineLvl w:val="2"/>
      </w:pPr>
      <w:r>
        <w:rPr>
          <w:rFonts w:eastAsia="宋体"/>
          <w:color w:val="000000"/>
        </w:rPr>
        <w:t xml:space="preserve">15.  </w:t>
      </w:r>
      <w:r>
        <w:rPr>
          <w:color w:val="000000"/>
        </w:rPr>
        <w:t>争议的解决</w:t>
      </w:r>
    </w:p>
    <w:p w:rsidR="001B298C" w:rsidRDefault="003A3CBB">
      <w:pPr>
        <w:pStyle w:val="429"/>
        <w:rPr>
          <w:color w:val="auto"/>
        </w:rPr>
      </w:pPr>
      <w:r>
        <w:t>发包人和勘察设计人在履行合同中发生争议的，可以友好协商解决。合同当事人友好协商解决不成的，可在专用合同条款中约定下列一种方式解决：</w:t>
      </w:r>
    </w:p>
    <w:p w:rsidR="001B298C" w:rsidRDefault="003A3CBB">
      <w:pPr>
        <w:pStyle w:val="429"/>
        <w:rPr>
          <w:color w:val="auto"/>
        </w:rPr>
      </w:pPr>
      <w:r>
        <w:t>（</w:t>
      </w:r>
      <w:r>
        <w:rPr>
          <w:rFonts w:eastAsia="Times New Roman"/>
        </w:rPr>
        <w:t>1</w:t>
      </w:r>
      <w:r>
        <w:t>）向约定的仲裁委员会申请仲裁；</w:t>
      </w:r>
    </w:p>
    <w:p w:rsidR="001B298C" w:rsidRDefault="003A3CBB">
      <w:pPr>
        <w:pStyle w:val="429"/>
        <w:rPr>
          <w:color w:val="auto"/>
        </w:rPr>
      </w:pPr>
      <w:r>
        <w:t>（</w:t>
      </w:r>
      <w:r>
        <w:rPr>
          <w:rFonts w:eastAsia="Times New Roman"/>
        </w:rPr>
        <w:t>2</w:t>
      </w:r>
      <w:r>
        <w:t>）向有管辖权的人民法院提起诉讼。</w:t>
      </w:r>
    </w:p>
    <w:p w:rsidR="001B298C" w:rsidRDefault="003A3CBB">
      <w:pPr>
        <w:pStyle w:val="429"/>
        <w:ind w:firstLineChars="0" w:firstLine="0"/>
        <w:rPr>
          <w:b/>
          <w:bCs/>
          <w:color w:val="auto"/>
          <w:kern w:val="2"/>
          <w:sz w:val="30"/>
        </w:rPr>
      </w:pPr>
      <w:r>
        <w:rPr>
          <w:b/>
          <w:bCs/>
          <w:kern w:val="2"/>
          <w:sz w:val="30"/>
        </w:rPr>
        <w:t xml:space="preserve">16. </w:t>
      </w:r>
      <w:r>
        <w:rPr>
          <w:b/>
          <w:bCs/>
          <w:kern w:val="2"/>
          <w:sz w:val="30"/>
        </w:rPr>
        <w:t>其他</w:t>
      </w:r>
    </w:p>
    <w:p w:rsidR="001B298C" w:rsidRDefault="003A3CBB">
      <w:pPr>
        <w:pStyle w:val="429"/>
        <w:ind w:firstLineChars="0"/>
        <w:rPr>
          <w:color w:val="auto"/>
          <w:u w:val="single"/>
        </w:rPr>
      </w:pPr>
      <w:r>
        <w:t>合同履行过程中，出现合同中断、无国家审批勘察设计费或其它情况引起</w:t>
      </w:r>
      <w:r>
        <w:lastRenderedPageBreak/>
        <w:t>的勘察设计费问题的处理办法：</w:t>
      </w:r>
      <w:r>
        <w:rPr>
          <w:u w:val="single"/>
        </w:rPr>
        <w:t xml:space="preserve">  </w:t>
      </w:r>
      <w:r>
        <w:rPr>
          <w:rFonts w:hint="eastAsia"/>
          <w:u w:val="single"/>
        </w:rPr>
        <w:t>因此引起的后果及造成的损失由合同当事人按照法律规定及合同约定各自承担，已完成的工程设计应当按合同约定进行支付。</w:t>
      </w:r>
      <w:r>
        <w:rPr>
          <w:u w:val="single"/>
        </w:rPr>
        <w:t xml:space="preserve">  </w:t>
      </w:r>
    </w:p>
    <w:p w:rsidR="001B298C" w:rsidRDefault="003A3CBB">
      <w:pPr>
        <w:pStyle w:val="429"/>
        <w:ind w:firstLineChars="0"/>
        <w:rPr>
          <w:color w:val="auto"/>
        </w:rPr>
      </w:pPr>
      <w:r>
        <w:t>（招标人编制招标文件时补充）</w:t>
      </w: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5626A8" w:rsidRDefault="005626A8">
      <w:pPr>
        <w:widowControl/>
        <w:jc w:val="left"/>
        <w:rPr>
          <w:ins w:id="502" w:author="吴文杰" w:date="2025-11-12T18:16:00Z"/>
          <w:rFonts w:ascii="Times New Roman" w:eastAsia="黑体" w:hAnsi="Times New Roman"/>
          <w:b/>
          <w:color w:val="000000"/>
          <w:sz w:val="36"/>
          <w:szCs w:val="44"/>
        </w:rPr>
      </w:pPr>
      <w:ins w:id="503" w:author="吴文杰" w:date="2025-11-12T18:16:00Z">
        <w:r>
          <w:rPr>
            <w:color w:val="000000"/>
          </w:rPr>
          <w:br w:type="page"/>
        </w:r>
      </w:ins>
    </w:p>
    <w:p w:rsidR="001B298C" w:rsidRDefault="003A3CBB">
      <w:pPr>
        <w:pStyle w:val="104"/>
        <w:spacing w:before="240" w:after="240"/>
        <w:outlineLvl w:val="1"/>
      </w:pPr>
      <w:r>
        <w:rPr>
          <w:color w:val="000000"/>
        </w:rPr>
        <w:lastRenderedPageBreak/>
        <w:t>第三节</w:t>
      </w:r>
      <w:r>
        <w:rPr>
          <w:rFonts w:eastAsia="宋体"/>
          <w:color w:val="000000"/>
        </w:rPr>
        <w:t xml:space="preserve">  </w:t>
      </w:r>
      <w:r>
        <w:rPr>
          <w:color w:val="000000"/>
        </w:rPr>
        <w:t>合同附件格式</w:t>
      </w: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1B298C">
      <w:pPr>
        <w:pStyle w:val="429"/>
        <w:rPr>
          <w:color w:val="auto"/>
        </w:rPr>
      </w:pPr>
    </w:p>
    <w:p w:rsidR="001B298C" w:rsidRDefault="003A3CBB">
      <w:pPr>
        <w:pStyle w:val="1000"/>
        <w:outlineLvl w:val="2"/>
      </w:pPr>
      <w:r>
        <w:rPr>
          <w:color w:val="000000"/>
        </w:rPr>
        <w:br w:type="page"/>
      </w:r>
      <w:r>
        <w:rPr>
          <w:color w:val="000000"/>
        </w:rPr>
        <w:lastRenderedPageBreak/>
        <w:t>附件一：合同协议书</w:t>
      </w:r>
    </w:p>
    <w:p w:rsidR="001B298C" w:rsidRDefault="003A3CBB">
      <w:pPr>
        <w:pStyle w:val="521"/>
        <w:spacing w:beforeLines="50" w:before="240" w:afterLines="100" w:after="481"/>
        <w:rPr>
          <w:b/>
          <w:color w:val="auto"/>
          <w:sz w:val="32"/>
          <w:szCs w:val="32"/>
        </w:rPr>
      </w:pPr>
      <w:r>
        <w:rPr>
          <w:b/>
          <w:sz w:val="32"/>
          <w:szCs w:val="32"/>
        </w:rPr>
        <w:t>合同协议书</w:t>
      </w:r>
    </w:p>
    <w:p w:rsidR="001B298C" w:rsidRDefault="003A3CBB">
      <w:pPr>
        <w:pStyle w:val="429"/>
        <w:spacing w:line="360" w:lineRule="auto"/>
        <w:rPr>
          <w:color w:val="auto"/>
        </w:rPr>
      </w:pPr>
      <w:r>
        <w:rPr>
          <w:rFonts w:eastAsia="Times New Roman"/>
          <w:u w:val="single"/>
        </w:rPr>
        <w:t xml:space="preserve"> </w:t>
      </w:r>
      <w:r>
        <w:rPr>
          <w:rFonts w:eastAsia="Times New Roman"/>
          <w:u w:val="single"/>
        </w:rPr>
        <w:tab/>
      </w:r>
      <w:r>
        <w:rPr>
          <w:u w:val="single"/>
        </w:rPr>
        <w:t xml:space="preserve">            </w:t>
      </w:r>
      <w:r>
        <w:t>（</w:t>
      </w:r>
      <w:r>
        <w:rPr>
          <w:spacing w:val="-3"/>
        </w:rPr>
        <w:t>发</w:t>
      </w:r>
      <w:r>
        <w:t>包人</w:t>
      </w:r>
      <w:r>
        <w:rPr>
          <w:spacing w:val="-3"/>
        </w:rPr>
        <w:t>名</w:t>
      </w:r>
      <w:r>
        <w:t>称，</w:t>
      </w:r>
      <w:r>
        <w:rPr>
          <w:spacing w:val="-3"/>
        </w:rPr>
        <w:t>以</w:t>
      </w:r>
      <w:r>
        <w:t>下简</w:t>
      </w:r>
      <w:r>
        <w:rPr>
          <w:spacing w:val="-3"/>
        </w:rPr>
        <w:t>称</w:t>
      </w:r>
      <w:r>
        <w:rPr>
          <w:rFonts w:eastAsia="Times New Roman"/>
        </w:rPr>
        <w:t>“</w:t>
      </w:r>
      <w:r>
        <w:t>发</w:t>
      </w:r>
      <w:r>
        <w:rPr>
          <w:spacing w:val="-3"/>
        </w:rPr>
        <w:t>包</w:t>
      </w:r>
      <w:r>
        <w:t>人</w:t>
      </w:r>
      <w:r>
        <w:rPr>
          <w:rFonts w:eastAsia="Times New Roman"/>
        </w:rPr>
        <w:t>”</w:t>
      </w:r>
      <w:r>
        <w:t>）</w:t>
      </w:r>
      <w:r>
        <w:rPr>
          <w:spacing w:val="-3"/>
        </w:rPr>
        <w:t>为</w:t>
      </w:r>
      <w:r>
        <w:t>实施</w:t>
      </w:r>
      <w:r>
        <w:rPr>
          <w:u w:val="single"/>
        </w:rPr>
        <w:t xml:space="preserve">    </w:t>
      </w:r>
      <w:r>
        <w:rPr>
          <w:u w:val="single"/>
        </w:rPr>
        <w:tab/>
      </w:r>
      <w:r>
        <w:t>（</w:t>
      </w:r>
      <w:r>
        <w:rPr>
          <w:spacing w:val="-3"/>
        </w:rPr>
        <w:t>项</w:t>
      </w:r>
      <w:r>
        <w:t>目名</w:t>
      </w:r>
      <w:r>
        <w:rPr>
          <w:rFonts w:hint="eastAsia"/>
        </w:rPr>
        <w:t>称），</w:t>
      </w:r>
      <w:r>
        <w:t>已接</w:t>
      </w:r>
      <w:r>
        <w:rPr>
          <w:spacing w:val="-1"/>
        </w:rPr>
        <w:t>受</w:t>
      </w:r>
      <w:r>
        <w:rPr>
          <w:rFonts w:eastAsia="Times New Roman"/>
          <w:u w:val="single"/>
        </w:rPr>
        <w:t xml:space="preserve"> </w:t>
      </w:r>
      <w:r>
        <w:rPr>
          <w:rFonts w:eastAsia="Times New Roman"/>
          <w:u w:val="single"/>
        </w:rPr>
        <w:tab/>
      </w:r>
      <w:r>
        <w:rPr>
          <w:u w:val="single"/>
        </w:rPr>
        <w:t xml:space="preserve">      </w:t>
      </w:r>
      <w:r>
        <w:rPr>
          <w:rFonts w:eastAsia="Times New Roman"/>
          <w:u w:val="single"/>
        </w:rPr>
        <w:tab/>
      </w:r>
      <w:r>
        <w:t>（勘察设计人名称，以下简称</w:t>
      </w:r>
      <w:r>
        <w:rPr>
          <w:rFonts w:eastAsia="Times New Roman"/>
          <w:spacing w:val="-1"/>
        </w:rPr>
        <w:t>“</w:t>
      </w:r>
      <w:r>
        <w:rPr>
          <w:spacing w:val="-1"/>
        </w:rPr>
        <w:t>勘察</w:t>
      </w:r>
      <w:r>
        <w:t>设计人</w:t>
      </w:r>
      <w:r>
        <w:rPr>
          <w:rFonts w:eastAsia="Times New Roman"/>
          <w:spacing w:val="-1"/>
        </w:rPr>
        <w:t>”</w:t>
      </w:r>
      <w:r>
        <w:t>）对该项目勘察设计投标。</w:t>
      </w:r>
    </w:p>
    <w:p w:rsidR="001B298C" w:rsidRDefault="001B298C">
      <w:pPr>
        <w:pStyle w:val="1ff7"/>
        <w:spacing w:line="269" w:lineRule="exact"/>
        <w:ind w:firstLineChars="300" w:firstLine="720"/>
        <w:jc w:val="both"/>
      </w:pPr>
    </w:p>
    <w:p w:rsidR="001B298C" w:rsidRDefault="003A3CBB">
      <w:pPr>
        <w:pStyle w:val="1ff7"/>
        <w:spacing w:line="520" w:lineRule="exact"/>
        <w:ind w:firstLine="480"/>
        <w:jc w:val="both"/>
      </w:pPr>
      <w:r>
        <w:rPr>
          <w:color w:val="000000"/>
        </w:rPr>
        <w:t>发包人和</w:t>
      </w:r>
      <w:r>
        <w:rPr>
          <w:rStyle w:val="4Char200"/>
        </w:rPr>
        <w:t>勘</w:t>
      </w:r>
      <w:r>
        <w:rPr>
          <w:color w:val="000000"/>
        </w:rPr>
        <w:t>察设计人共同达成如下协议。</w:t>
      </w:r>
    </w:p>
    <w:p w:rsidR="001B298C" w:rsidRDefault="001B298C">
      <w:pPr>
        <w:pStyle w:val="1ff7"/>
        <w:spacing w:line="520" w:lineRule="exact"/>
        <w:ind w:firstLineChars="300" w:firstLine="720"/>
        <w:jc w:val="both"/>
      </w:pPr>
    </w:p>
    <w:p w:rsidR="001B298C" w:rsidRDefault="003A3CBB">
      <w:pPr>
        <w:pStyle w:val="429"/>
        <w:spacing w:line="520" w:lineRule="exact"/>
        <w:rPr>
          <w:color w:val="auto"/>
        </w:rPr>
      </w:pPr>
      <w:r>
        <w:t>1.</w:t>
      </w:r>
      <w:r>
        <w:t>本协议书与下列文件一起构成合同文件：</w:t>
      </w:r>
    </w:p>
    <w:p w:rsidR="001B298C" w:rsidRDefault="003A3CBB">
      <w:pPr>
        <w:pStyle w:val="429"/>
        <w:spacing w:line="520" w:lineRule="exact"/>
        <w:rPr>
          <w:color w:val="auto"/>
        </w:rPr>
      </w:pPr>
      <w:r>
        <w:t>（</w:t>
      </w:r>
      <w:r>
        <w:rPr>
          <w:rFonts w:eastAsia="Times New Roman"/>
        </w:rPr>
        <w:t>1</w:t>
      </w:r>
      <w:r>
        <w:t>）中标通知书；</w:t>
      </w:r>
    </w:p>
    <w:p w:rsidR="001B298C" w:rsidRDefault="003A3CBB">
      <w:pPr>
        <w:pStyle w:val="429"/>
        <w:spacing w:line="520" w:lineRule="exact"/>
        <w:rPr>
          <w:color w:val="auto"/>
        </w:rPr>
      </w:pPr>
      <w:r>
        <w:t>（</w:t>
      </w:r>
      <w:r>
        <w:rPr>
          <w:rFonts w:eastAsia="Times New Roman"/>
        </w:rPr>
        <w:t>2</w:t>
      </w:r>
      <w:r>
        <w:t>）投标函及投标函附录；</w:t>
      </w:r>
    </w:p>
    <w:p w:rsidR="001B298C" w:rsidRDefault="003A3CBB">
      <w:pPr>
        <w:pStyle w:val="429"/>
        <w:spacing w:line="520" w:lineRule="exact"/>
        <w:rPr>
          <w:color w:val="auto"/>
        </w:rPr>
      </w:pPr>
      <w:r>
        <w:t>（</w:t>
      </w:r>
      <w:r>
        <w:rPr>
          <w:rFonts w:eastAsia="Times New Roman"/>
        </w:rPr>
        <w:t>3</w:t>
      </w:r>
      <w:r>
        <w:t>）专用合同条款；</w:t>
      </w:r>
    </w:p>
    <w:p w:rsidR="001B298C" w:rsidRDefault="003A3CBB">
      <w:pPr>
        <w:pStyle w:val="429"/>
        <w:spacing w:line="520" w:lineRule="exact"/>
        <w:rPr>
          <w:color w:val="auto"/>
        </w:rPr>
      </w:pPr>
      <w:r>
        <w:t>（</w:t>
      </w:r>
      <w:r>
        <w:rPr>
          <w:rFonts w:eastAsia="Times New Roman"/>
        </w:rPr>
        <w:t>4</w:t>
      </w:r>
      <w:r>
        <w:t>）通用合同条款；</w:t>
      </w:r>
    </w:p>
    <w:p w:rsidR="001B298C" w:rsidRDefault="003A3CBB">
      <w:pPr>
        <w:pStyle w:val="429"/>
        <w:spacing w:line="520" w:lineRule="exact"/>
        <w:rPr>
          <w:color w:val="auto"/>
        </w:rPr>
      </w:pPr>
      <w:r>
        <w:t>（</w:t>
      </w:r>
      <w:r>
        <w:rPr>
          <w:rFonts w:eastAsia="Times New Roman"/>
        </w:rPr>
        <w:t>5</w:t>
      </w:r>
      <w:r>
        <w:t>）发包人要求；</w:t>
      </w:r>
    </w:p>
    <w:p w:rsidR="001B298C" w:rsidRDefault="003A3CBB">
      <w:pPr>
        <w:pStyle w:val="429"/>
        <w:spacing w:line="520" w:lineRule="exact"/>
        <w:rPr>
          <w:color w:val="auto"/>
        </w:rPr>
      </w:pPr>
      <w:r>
        <w:t>（</w:t>
      </w:r>
      <w:r>
        <w:rPr>
          <w:rFonts w:eastAsia="Times New Roman"/>
        </w:rPr>
        <w:t>6</w:t>
      </w:r>
      <w:r>
        <w:t>）勘察设计费用清单；</w:t>
      </w:r>
    </w:p>
    <w:p w:rsidR="001B298C" w:rsidRDefault="003A3CBB">
      <w:pPr>
        <w:pStyle w:val="429"/>
        <w:spacing w:line="520" w:lineRule="exact"/>
        <w:rPr>
          <w:color w:val="auto"/>
        </w:rPr>
      </w:pPr>
      <w:r>
        <w:t>（</w:t>
      </w:r>
      <w:r>
        <w:rPr>
          <w:rFonts w:eastAsia="Times New Roman"/>
        </w:rPr>
        <w:t>7</w:t>
      </w:r>
      <w:r>
        <w:t>）勘察设计方案；</w:t>
      </w:r>
    </w:p>
    <w:p w:rsidR="001B298C" w:rsidRDefault="003A3CBB">
      <w:pPr>
        <w:pStyle w:val="429"/>
        <w:spacing w:line="520" w:lineRule="exact"/>
        <w:rPr>
          <w:color w:val="auto"/>
        </w:rPr>
      </w:pPr>
      <w:r>
        <w:t>（</w:t>
      </w:r>
      <w:r>
        <w:rPr>
          <w:rFonts w:eastAsia="Times New Roman"/>
        </w:rPr>
        <w:t>8</w:t>
      </w:r>
      <w:r>
        <w:t>）其他合同文件。</w:t>
      </w:r>
    </w:p>
    <w:p w:rsidR="001B298C" w:rsidRDefault="003A3CBB">
      <w:pPr>
        <w:pStyle w:val="429"/>
        <w:spacing w:line="520" w:lineRule="exact"/>
        <w:rPr>
          <w:color w:val="auto"/>
        </w:rPr>
      </w:pPr>
      <w:r>
        <w:t>2.</w:t>
      </w:r>
      <w:r>
        <w:t>上述合同文件互相补充和解释</w:t>
      </w:r>
      <w:r>
        <w:rPr>
          <w:rFonts w:hint="eastAsia"/>
        </w:rPr>
        <w:t>，</w:t>
      </w:r>
      <w:r>
        <w:t>如果合同文件之间存在矛盾或不一致之处，以上述文件</w:t>
      </w:r>
      <w:r>
        <w:rPr>
          <w:spacing w:val="-4"/>
        </w:rPr>
        <w:t>的排列顺序在先者为准。</w:t>
      </w:r>
    </w:p>
    <w:p w:rsidR="001B298C" w:rsidRDefault="003A3CBB">
      <w:pPr>
        <w:pStyle w:val="429"/>
        <w:spacing w:line="520" w:lineRule="exact"/>
        <w:ind w:firstLine="468"/>
        <w:rPr>
          <w:color w:val="auto"/>
          <w:spacing w:val="-106"/>
        </w:rPr>
      </w:pPr>
      <w:r>
        <w:rPr>
          <w:spacing w:val="-3"/>
        </w:rPr>
        <w:t>3.</w:t>
      </w:r>
      <w:r>
        <w:rPr>
          <w:spacing w:val="-3"/>
        </w:rPr>
        <w:t>签</w:t>
      </w:r>
      <w:r>
        <w:t>约</w:t>
      </w:r>
      <w:r>
        <w:rPr>
          <w:spacing w:val="-3"/>
        </w:rPr>
        <w:t>合</w:t>
      </w:r>
      <w:r>
        <w:t>同</w:t>
      </w:r>
      <w:r>
        <w:rPr>
          <w:spacing w:val="-3"/>
        </w:rPr>
        <w:t>价</w:t>
      </w:r>
      <w:r>
        <w:t>：</w:t>
      </w:r>
      <w:r>
        <w:rPr>
          <w:spacing w:val="-3"/>
        </w:rPr>
        <w:t>人</w:t>
      </w:r>
      <w:r>
        <w:t>民</w:t>
      </w:r>
      <w:r>
        <w:rPr>
          <w:spacing w:val="-3"/>
        </w:rPr>
        <w:t>币（</w:t>
      </w:r>
      <w:r>
        <w:t>大写</w:t>
      </w:r>
      <w:r>
        <w:rPr>
          <w:spacing w:val="-3"/>
        </w:rPr>
        <w:t>）</w:t>
      </w:r>
      <w:r>
        <w:rPr>
          <w:spacing w:val="-3"/>
          <w:u w:val="single"/>
        </w:rPr>
        <w:t xml:space="preserve"> </w:t>
      </w:r>
      <w:r>
        <w:rPr>
          <w:spacing w:val="-3"/>
          <w:u w:val="single"/>
        </w:rPr>
        <w:tab/>
        <w:t xml:space="preserve">         </w:t>
      </w:r>
      <w:r>
        <w:rPr>
          <w:spacing w:val="-3"/>
        </w:rPr>
        <w:t>（</w:t>
      </w:r>
      <w:r>
        <w:rPr>
          <w:rFonts w:eastAsia="Times New Roman"/>
          <w:spacing w:val="-3"/>
        </w:rPr>
        <w:t>¥</w:t>
      </w:r>
      <w:r>
        <w:rPr>
          <w:rFonts w:eastAsia="Times New Roman"/>
          <w:spacing w:val="-3"/>
          <w:u w:val="single"/>
        </w:rPr>
        <w:t xml:space="preserve"> </w:t>
      </w:r>
      <w:r>
        <w:rPr>
          <w:spacing w:val="-3"/>
          <w:u w:val="single"/>
        </w:rPr>
        <w:t xml:space="preserve">       </w:t>
      </w:r>
      <w:r>
        <w:rPr>
          <w:rFonts w:eastAsia="Times New Roman"/>
          <w:spacing w:val="-3"/>
          <w:u w:val="single"/>
        </w:rPr>
        <w:tab/>
      </w:r>
      <w:r>
        <w:rPr>
          <w:rFonts w:hint="eastAsia"/>
          <w:spacing w:val="-3"/>
        </w:rPr>
        <w:t>）。</w:t>
      </w:r>
    </w:p>
    <w:p w:rsidR="001B298C" w:rsidRDefault="003A3CBB">
      <w:pPr>
        <w:pStyle w:val="429"/>
        <w:spacing w:line="520" w:lineRule="exact"/>
        <w:ind w:firstLine="468"/>
        <w:rPr>
          <w:color w:val="auto"/>
        </w:rPr>
      </w:pPr>
      <w:r>
        <w:rPr>
          <w:spacing w:val="-3"/>
        </w:rPr>
        <w:t>4.</w:t>
      </w:r>
      <w:r>
        <w:rPr>
          <w:spacing w:val="-3"/>
        </w:rPr>
        <w:t>项目负责人</w:t>
      </w:r>
      <w:r>
        <w:t>：</w:t>
      </w:r>
      <w:r>
        <w:rPr>
          <w:u w:val="single"/>
        </w:rPr>
        <w:t xml:space="preserve"> </w:t>
      </w:r>
      <w:r>
        <w:rPr>
          <w:u w:val="single"/>
        </w:rPr>
        <w:tab/>
        <w:t xml:space="preserve">        </w:t>
      </w:r>
      <w:r>
        <w:t>。</w:t>
      </w:r>
    </w:p>
    <w:p w:rsidR="001B298C" w:rsidRDefault="003A3CBB">
      <w:pPr>
        <w:pStyle w:val="429"/>
        <w:spacing w:line="520" w:lineRule="exact"/>
        <w:ind w:firstLine="468"/>
        <w:rPr>
          <w:color w:val="auto"/>
        </w:rPr>
      </w:pPr>
      <w:r>
        <w:rPr>
          <w:spacing w:val="-3"/>
        </w:rPr>
        <w:t>5.</w:t>
      </w:r>
      <w:r>
        <w:rPr>
          <w:spacing w:val="-3"/>
        </w:rPr>
        <w:t>勘察设</w:t>
      </w:r>
      <w:r>
        <w:t>计</w:t>
      </w:r>
      <w:r>
        <w:rPr>
          <w:spacing w:val="-3"/>
        </w:rPr>
        <w:t>工</w:t>
      </w:r>
      <w:r>
        <w:t>作</w:t>
      </w:r>
      <w:r>
        <w:rPr>
          <w:spacing w:val="-3"/>
        </w:rPr>
        <w:t>质</w:t>
      </w:r>
      <w:r>
        <w:t>量</w:t>
      </w:r>
      <w:r>
        <w:rPr>
          <w:spacing w:val="-3"/>
        </w:rPr>
        <w:t>符</w:t>
      </w:r>
      <w:r>
        <w:t>合</w:t>
      </w:r>
      <w:r>
        <w:rPr>
          <w:spacing w:val="-3"/>
        </w:rPr>
        <w:t>的标</w:t>
      </w:r>
      <w:r>
        <w:t>准和</w:t>
      </w:r>
      <w:r>
        <w:rPr>
          <w:spacing w:val="-3"/>
        </w:rPr>
        <w:t>要</w:t>
      </w:r>
      <w:r>
        <w:t>求</w:t>
      </w:r>
      <w:r>
        <w:rPr>
          <w:spacing w:val="-3"/>
        </w:rPr>
        <w:t>：</w:t>
      </w:r>
      <w:r>
        <w:rPr>
          <w:spacing w:val="-3"/>
          <w:u w:val="single"/>
        </w:rPr>
        <w:t xml:space="preserve"> </w:t>
      </w:r>
      <w:r>
        <w:rPr>
          <w:spacing w:val="-3"/>
          <w:u w:val="single"/>
        </w:rPr>
        <w:tab/>
        <w:t xml:space="preserve">             </w:t>
      </w:r>
      <w:r>
        <w:t>。</w:t>
      </w:r>
    </w:p>
    <w:p w:rsidR="001B298C" w:rsidRDefault="003A3CBB">
      <w:pPr>
        <w:pStyle w:val="429"/>
        <w:spacing w:line="520" w:lineRule="exact"/>
        <w:ind w:firstLine="468"/>
        <w:rPr>
          <w:color w:val="auto"/>
        </w:rPr>
      </w:pPr>
      <w:r>
        <w:rPr>
          <w:spacing w:val="-3"/>
        </w:rPr>
        <w:t>6.</w:t>
      </w:r>
      <w:r>
        <w:rPr>
          <w:spacing w:val="-3"/>
        </w:rPr>
        <w:t>勘察设计人承诺按合同约定承担工程的勘察设计工作。</w:t>
      </w:r>
    </w:p>
    <w:p w:rsidR="001B298C" w:rsidRDefault="003A3CBB">
      <w:pPr>
        <w:pStyle w:val="429"/>
        <w:spacing w:line="520" w:lineRule="exact"/>
        <w:ind w:firstLine="468"/>
        <w:rPr>
          <w:color w:val="auto"/>
        </w:rPr>
      </w:pPr>
      <w:r>
        <w:rPr>
          <w:spacing w:val="-3"/>
        </w:rPr>
        <w:t>7.</w:t>
      </w:r>
      <w:r>
        <w:rPr>
          <w:spacing w:val="-3"/>
        </w:rPr>
        <w:t>发包人承诺按合同约定的条件、时间和方式向勘察设计人支付合同价款。</w:t>
      </w:r>
    </w:p>
    <w:p w:rsidR="001B298C" w:rsidRDefault="003A3CBB">
      <w:pPr>
        <w:pStyle w:val="429"/>
        <w:spacing w:line="520" w:lineRule="exact"/>
        <w:rPr>
          <w:color w:val="auto"/>
        </w:rPr>
      </w:pPr>
      <w:r>
        <w:lastRenderedPageBreak/>
        <w:t>8.</w:t>
      </w:r>
      <w:r>
        <w:t>勘察设计人计划开始勘察设计日期：</w:t>
      </w:r>
      <w:r>
        <w:rPr>
          <w:u w:val="single"/>
        </w:rPr>
        <w:t xml:space="preserve">         </w:t>
      </w:r>
      <w:r>
        <w:rPr>
          <w:u w:val="single"/>
        </w:rPr>
        <w:tab/>
      </w:r>
      <w:r>
        <w:t>，实际日期按照发包人在开始勘察设计通知中载明的</w:t>
      </w:r>
      <w:r>
        <w:rPr>
          <w:spacing w:val="-3"/>
        </w:rPr>
        <w:t>开</w:t>
      </w:r>
      <w:r>
        <w:t>始勘察</w:t>
      </w:r>
      <w:r>
        <w:rPr>
          <w:spacing w:val="-3"/>
        </w:rPr>
        <w:t>设</w:t>
      </w:r>
      <w:r>
        <w:t>计</w:t>
      </w:r>
      <w:r>
        <w:rPr>
          <w:spacing w:val="-3"/>
        </w:rPr>
        <w:t>日</w:t>
      </w:r>
      <w:r>
        <w:t>期</w:t>
      </w:r>
      <w:r>
        <w:rPr>
          <w:spacing w:val="-3"/>
        </w:rPr>
        <w:t>为</w:t>
      </w:r>
      <w:r>
        <w:t>准。勘察设计</w:t>
      </w:r>
      <w:r>
        <w:rPr>
          <w:spacing w:val="-3"/>
        </w:rPr>
        <w:t>服</w:t>
      </w:r>
      <w:r>
        <w:t>务</w:t>
      </w:r>
      <w:r>
        <w:rPr>
          <w:spacing w:val="-3"/>
        </w:rPr>
        <w:t>期</w:t>
      </w:r>
      <w:r>
        <w:t>限</w:t>
      </w:r>
      <w:r>
        <w:rPr>
          <w:spacing w:val="-3"/>
        </w:rPr>
        <w:t>为</w:t>
      </w:r>
      <w:r>
        <w:rPr>
          <w:spacing w:val="-3"/>
          <w:u w:val="single"/>
        </w:rPr>
        <w:t xml:space="preserve"> </w:t>
      </w:r>
      <w:r>
        <w:rPr>
          <w:spacing w:val="-3"/>
          <w:u w:val="single"/>
        </w:rPr>
        <w:tab/>
        <w:t xml:space="preserve">      </w:t>
      </w:r>
      <w:r>
        <w:t>天。</w:t>
      </w:r>
    </w:p>
    <w:p w:rsidR="001B298C" w:rsidRDefault="003A3CBB">
      <w:pPr>
        <w:pStyle w:val="429"/>
        <w:spacing w:line="520" w:lineRule="exact"/>
        <w:ind w:firstLine="468"/>
        <w:rPr>
          <w:color w:val="auto"/>
        </w:rPr>
      </w:pPr>
      <w:r>
        <w:rPr>
          <w:spacing w:val="-3"/>
        </w:rPr>
        <w:t>9.</w:t>
      </w:r>
      <w:r>
        <w:rPr>
          <w:spacing w:val="-3"/>
        </w:rPr>
        <w:t>本</w:t>
      </w:r>
      <w:r>
        <w:t>合</w:t>
      </w:r>
      <w:r>
        <w:rPr>
          <w:spacing w:val="-3"/>
        </w:rPr>
        <w:t>同</w:t>
      </w:r>
      <w:r>
        <w:t>协</w:t>
      </w:r>
      <w:r>
        <w:rPr>
          <w:spacing w:val="-3"/>
        </w:rPr>
        <w:t>议</w:t>
      </w:r>
      <w:r>
        <w:t>书</w:t>
      </w:r>
      <w:r>
        <w:rPr>
          <w:spacing w:val="-3"/>
        </w:rPr>
        <w:t>一</w:t>
      </w:r>
      <w:r>
        <w:t>式</w:t>
      </w:r>
      <w:r>
        <w:rPr>
          <w:u w:val="single"/>
        </w:rPr>
        <w:t xml:space="preserve"> </w:t>
      </w:r>
      <w:r>
        <w:rPr>
          <w:u w:val="single"/>
        </w:rPr>
        <w:tab/>
        <w:t xml:space="preserve">  </w:t>
      </w:r>
      <w:r>
        <w:rPr>
          <w:spacing w:val="-3"/>
        </w:rPr>
        <w:t>份</w:t>
      </w:r>
      <w:r>
        <w:t>，</w:t>
      </w:r>
      <w:r>
        <w:rPr>
          <w:spacing w:val="-3"/>
        </w:rPr>
        <w:t>合</w:t>
      </w:r>
      <w:r>
        <w:t>同</w:t>
      </w:r>
      <w:r>
        <w:rPr>
          <w:spacing w:val="-3"/>
        </w:rPr>
        <w:t>双</w:t>
      </w:r>
      <w:r>
        <w:t>方</w:t>
      </w:r>
      <w:r>
        <w:rPr>
          <w:spacing w:val="-3"/>
        </w:rPr>
        <w:t>各</w:t>
      </w:r>
      <w:r>
        <w:t>执</w:t>
      </w:r>
      <w:r>
        <w:rPr>
          <w:u w:val="single"/>
        </w:rPr>
        <w:t xml:space="preserve">    </w:t>
      </w:r>
      <w:r>
        <w:rPr>
          <w:u w:val="single"/>
        </w:rPr>
        <w:tab/>
      </w:r>
      <w:r>
        <w:rPr>
          <w:spacing w:val="-3"/>
        </w:rPr>
        <w:t>份。</w:t>
      </w:r>
    </w:p>
    <w:p w:rsidR="001B298C" w:rsidRDefault="003A3CBB">
      <w:pPr>
        <w:pStyle w:val="429"/>
        <w:spacing w:line="520" w:lineRule="exact"/>
        <w:ind w:firstLine="468"/>
        <w:rPr>
          <w:color w:val="auto"/>
        </w:rPr>
      </w:pPr>
      <w:r>
        <w:rPr>
          <w:spacing w:val="-3"/>
        </w:rPr>
        <w:t>10.</w:t>
      </w:r>
      <w:r>
        <w:rPr>
          <w:spacing w:val="-3"/>
        </w:rPr>
        <w:t>合同未尽事宜，双方另行签订补充协议。补充协议是合同的组成部分。</w:t>
      </w:r>
    </w:p>
    <w:p w:rsidR="001B298C" w:rsidRDefault="001B298C">
      <w:pPr>
        <w:pStyle w:val="429"/>
        <w:ind w:firstLine="280"/>
        <w:rPr>
          <w:color w:val="auto"/>
          <w:sz w:val="14"/>
        </w:rPr>
      </w:pPr>
    </w:p>
    <w:p w:rsidR="001B298C" w:rsidRDefault="001B298C">
      <w:pPr>
        <w:pStyle w:val="429"/>
        <w:ind w:firstLine="280"/>
        <w:rPr>
          <w:color w:val="auto"/>
          <w:sz w:val="14"/>
        </w:rPr>
      </w:pPr>
    </w:p>
    <w:p w:rsidR="001B298C" w:rsidRDefault="001B298C">
      <w:pPr>
        <w:pStyle w:val="429"/>
        <w:ind w:firstLine="280"/>
        <w:rPr>
          <w:color w:val="auto"/>
          <w:sz w:val="14"/>
        </w:rPr>
      </w:pPr>
    </w:p>
    <w:p w:rsidR="001B298C" w:rsidRDefault="001B298C">
      <w:pPr>
        <w:pStyle w:val="429"/>
        <w:ind w:firstLine="280"/>
        <w:rPr>
          <w:color w:val="auto"/>
          <w:sz w:val="14"/>
        </w:rPr>
      </w:pPr>
    </w:p>
    <w:p w:rsidR="001B298C" w:rsidRDefault="001B298C">
      <w:pPr>
        <w:pStyle w:val="429"/>
        <w:ind w:firstLine="280"/>
        <w:rPr>
          <w:color w:val="auto"/>
          <w:sz w:val="14"/>
        </w:rPr>
      </w:pPr>
    </w:p>
    <w:p w:rsidR="001B298C" w:rsidRDefault="003A3CBB">
      <w:pPr>
        <w:pStyle w:val="2fff0"/>
        <w:spacing w:beforeLines="50" w:before="240" w:afterLines="50" w:after="240"/>
        <w:ind w:firstLineChars="200" w:firstLine="480"/>
        <w:rPr>
          <w:rFonts w:eastAsia="宋体"/>
          <w:kern w:val="0"/>
        </w:rPr>
      </w:pPr>
      <w:r>
        <w:rPr>
          <w:rFonts w:eastAsia="宋体" w:hint="eastAsia"/>
          <w:color w:val="000000"/>
          <w:kern w:val="0"/>
        </w:rPr>
        <w:t>发包</w:t>
      </w:r>
      <w:r>
        <w:rPr>
          <w:rFonts w:eastAsia="宋体"/>
          <w:color w:val="000000"/>
          <w:kern w:val="0"/>
        </w:rPr>
        <w:t>人：</w:t>
      </w:r>
      <w:r>
        <w:rPr>
          <w:rFonts w:eastAsia="宋体"/>
          <w:color w:val="000000"/>
          <w:kern w:val="0"/>
          <w:u w:val="single"/>
        </w:rPr>
        <w:t xml:space="preserve">   </w:t>
      </w:r>
      <w:r>
        <w:rPr>
          <w:rFonts w:eastAsia="宋体"/>
          <w:color w:val="000000"/>
          <w:kern w:val="0"/>
          <w:u w:val="single"/>
        </w:rPr>
        <w:t>（盖章）</w:t>
      </w:r>
      <w:r>
        <w:rPr>
          <w:rFonts w:eastAsia="宋体"/>
          <w:color w:val="000000"/>
          <w:kern w:val="0"/>
          <w:u w:val="single"/>
        </w:rPr>
        <w:t xml:space="preserve">         </w:t>
      </w:r>
      <w:r>
        <w:rPr>
          <w:rFonts w:eastAsia="宋体"/>
          <w:color w:val="000000"/>
          <w:kern w:val="0"/>
        </w:rPr>
        <w:t xml:space="preserve"> </w:t>
      </w:r>
      <w:r>
        <w:rPr>
          <w:rFonts w:eastAsia="宋体" w:hint="eastAsia"/>
          <w:color w:val="000000"/>
          <w:kern w:val="0"/>
        </w:rPr>
        <w:t>勘察设计</w:t>
      </w:r>
      <w:r>
        <w:rPr>
          <w:rFonts w:eastAsia="宋体"/>
          <w:color w:val="000000"/>
          <w:kern w:val="0"/>
        </w:rPr>
        <w:t>人：</w:t>
      </w:r>
      <w:r>
        <w:rPr>
          <w:rFonts w:eastAsia="宋体"/>
          <w:color w:val="000000"/>
          <w:kern w:val="0"/>
          <w:u w:val="single"/>
        </w:rPr>
        <w:t xml:space="preserve">  </w:t>
      </w:r>
      <w:r>
        <w:rPr>
          <w:rFonts w:eastAsia="宋体"/>
          <w:color w:val="000000"/>
          <w:kern w:val="0"/>
          <w:u w:val="single"/>
        </w:rPr>
        <w:t>（盖章</w:t>
      </w:r>
      <w:r>
        <w:rPr>
          <w:rFonts w:eastAsia="宋体"/>
          <w:color w:val="000000"/>
          <w:kern w:val="0"/>
          <w:u w:val="single"/>
        </w:rPr>
        <w:t xml:space="preserve"> </w:t>
      </w:r>
      <w:r>
        <w:rPr>
          <w:rFonts w:eastAsia="宋体"/>
          <w:color w:val="000000"/>
          <w:kern w:val="0"/>
          <w:u w:val="single"/>
        </w:rPr>
        <w:t>）</w:t>
      </w:r>
      <w:r>
        <w:rPr>
          <w:rFonts w:eastAsia="宋体"/>
          <w:color w:val="000000"/>
          <w:kern w:val="0"/>
          <w:u w:val="single"/>
        </w:rPr>
        <w:t xml:space="preserve">      </w:t>
      </w:r>
    </w:p>
    <w:p w:rsidR="001B298C" w:rsidRDefault="003A3CBB">
      <w:pPr>
        <w:pStyle w:val="429"/>
        <w:spacing w:line="500" w:lineRule="exact"/>
        <w:rPr>
          <w:color w:val="auto"/>
        </w:rPr>
      </w:pPr>
      <w:r>
        <w:t>法定代表人：</w:t>
      </w:r>
      <w:r>
        <w:rPr>
          <w:u w:val="single"/>
        </w:rPr>
        <w:t xml:space="preserve">   </w:t>
      </w:r>
      <w:r>
        <w:rPr>
          <w:u w:val="single"/>
        </w:rPr>
        <w:t>（签名）</w:t>
      </w:r>
      <w:r>
        <w:rPr>
          <w:u w:val="single"/>
        </w:rPr>
        <w:t xml:space="preserve">      </w:t>
      </w:r>
      <w:r>
        <w:t>法定代表人：</w:t>
      </w:r>
      <w:r>
        <w:rPr>
          <w:u w:val="single"/>
        </w:rPr>
        <w:t xml:space="preserve"> </w:t>
      </w:r>
      <w:r>
        <w:rPr>
          <w:u w:val="single"/>
        </w:rPr>
        <w:t>（签名）</w:t>
      </w:r>
      <w:r>
        <w:rPr>
          <w:u w:val="single"/>
        </w:rPr>
        <w:t xml:space="preserve">        </w:t>
      </w:r>
    </w:p>
    <w:p w:rsidR="001B298C" w:rsidRDefault="003A3CBB">
      <w:pPr>
        <w:pStyle w:val="429"/>
        <w:spacing w:line="500" w:lineRule="exact"/>
        <w:rPr>
          <w:color w:val="auto"/>
        </w:rPr>
      </w:pPr>
      <w:r>
        <w:t>或授权代表人：</w:t>
      </w:r>
      <w:r>
        <w:rPr>
          <w:u w:val="single"/>
        </w:rPr>
        <w:t xml:space="preserve">  </w:t>
      </w:r>
      <w:r>
        <w:rPr>
          <w:u w:val="single"/>
        </w:rPr>
        <w:t>（签名）</w:t>
      </w:r>
      <w:r>
        <w:rPr>
          <w:u w:val="single"/>
        </w:rPr>
        <w:t xml:space="preserve">     </w:t>
      </w:r>
      <w:r>
        <w:t>或授权代表人：</w:t>
      </w:r>
      <w:r>
        <w:rPr>
          <w:u w:val="single"/>
        </w:rPr>
        <w:t xml:space="preserve"> </w:t>
      </w:r>
      <w:r>
        <w:rPr>
          <w:u w:val="single"/>
        </w:rPr>
        <w:t>（签名）</w:t>
      </w:r>
      <w:r>
        <w:rPr>
          <w:u w:val="single"/>
        </w:rPr>
        <w:t xml:space="preserve">      </w:t>
      </w:r>
    </w:p>
    <w:p w:rsidR="001B298C" w:rsidRDefault="003A3CBB">
      <w:pPr>
        <w:pStyle w:val="429"/>
        <w:spacing w:line="500" w:lineRule="exact"/>
        <w:rPr>
          <w:color w:val="auto"/>
        </w:rPr>
      </w:pPr>
      <w:r>
        <w:t>单位地址：</w:t>
      </w:r>
      <w:r>
        <w:rPr>
          <w:u w:val="single"/>
        </w:rPr>
        <w:t xml:space="preserve">                   </w:t>
      </w:r>
      <w:r>
        <w:t>单位地址：</w:t>
      </w:r>
      <w:r>
        <w:rPr>
          <w:u w:val="single"/>
        </w:rPr>
        <w:t xml:space="preserve">                   </w:t>
      </w:r>
    </w:p>
    <w:p w:rsidR="001B298C" w:rsidRDefault="003A3CBB">
      <w:pPr>
        <w:pStyle w:val="429"/>
        <w:spacing w:line="500" w:lineRule="exact"/>
        <w:rPr>
          <w:color w:val="auto"/>
        </w:rPr>
      </w:pPr>
      <w:r>
        <w:t>邮政编码：</w:t>
      </w:r>
      <w:r>
        <w:rPr>
          <w:u w:val="single"/>
        </w:rPr>
        <w:t xml:space="preserve">                   </w:t>
      </w:r>
      <w:r>
        <w:t>邮政编码：</w:t>
      </w:r>
      <w:r>
        <w:rPr>
          <w:u w:val="single"/>
        </w:rPr>
        <w:t xml:space="preserve">                   </w:t>
      </w:r>
    </w:p>
    <w:p w:rsidR="001B298C" w:rsidRDefault="003A3CBB">
      <w:pPr>
        <w:pStyle w:val="429"/>
        <w:spacing w:line="500" w:lineRule="exact"/>
        <w:rPr>
          <w:color w:val="auto"/>
        </w:rPr>
      </w:pPr>
      <w:r>
        <w:t>电</w:t>
      </w:r>
      <w:r>
        <w:t xml:space="preserve">    </w:t>
      </w:r>
      <w:r>
        <w:t>话：</w:t>
      </w:r>
      <w:r>
        <w:rPr>
          <w:u w:val="single"/>
        </w:rPr>
        <w:t xml:space="preserve">                   </w:t>
      </w:r>
      <w:r>
        <w:t>电</w:t>
      </w:r>
      <w:r>
        <w:t xml:space="preserve">    </w:t>
      </w:r>
      <w:r>
        <w:t>话：</w:t>
      </w:r>
      <w:r>
        <w:rPr>
          <w:u w:val="single"/>
        </w:rPr>
        <w:t xml:space="preserve">                   </w:t>
      </w:r>
    </w:p>
    <w:p w:rsidR="001B298C" w:rsidRDefault="003A3CBB">
      <w:pPr>
        <w:pStyle w:val="429"/>
        <w:spacing w:line="500" w:lineRule="exact"/>
        <w:rPr>
          <w:color w:val="auto"/>
        </w:rPr>
      </w:pPr>
      <w:r>
        <w:t>电子信箱：</w:t>
      </w:r>
      <w:r>
        <w:rPr>
          <w:u w:val="single"/>
        </w:rPr>
        <w:t xml:space="preserve">                   </w:t>
      </w:r>
      <w:r>
        <w:t>电子信箱：</w:t>
      </w:r>
      <w:r>
        <w:rPr>
          <w:u w:val="single"/>
        </w:rPr>
        <w:t xml:space="preserve">                   </w:t>
      </w:r>
    </w:p>
    <w:p w:rsidR="001B298C" w:rsidRDefault="003A3CBB">
      <w:pPr>
        <w:pStyle w:val="429"/>
        <w:spacing w:line="500" w:lineRule="exact"/>
        <w:rPr>
          <w:color w:val="auto"/>
        </w:rPr>
      </w:pPr>
      <w:r>
        <w:t>传</w:t>
      </w:r>
      <w:r>
        <w:t xml:space="preserve">    </w:t>
      </w:r>
      <w:r>
        <w:t>真：</w:t>
      </w:r>
      <w:r>
        <w:rPr>
          <w:u w:val="single"/>
        </w:rPr>
        <w:t xml:space="preserve">                   </w:t>
      </w:r>
      <w:r>
        <w:t>传</w:t>
      </w:r>
      <w:r>
        <w:t xml:space="preserve">    </w:t>
      </w:r>
      <w:r>
        <w:t>真：</w:t>
      </w:r>
      <w:r>
        <w:rPr>
          <w:u w:val="single"/>
        </w:rPr>
        <w:t xml:space="preserve">                   </w:t>
      </w:r>
    </w:p>
    <w:p w:rsidR="001B298C" w:rsidRDefault="003A3CBB">
      <w:pPr>
        <w:pStyle w:val="429"/>
        <w:spacing w:line="500" w:lineRule="exact"/>
        <w:rPr>
          <w:color w:val="auto"/>
        </w:rPr>
      </w:pPr>
      <w:r>
        <w:t>开户银行：</w:t>
      </w:r>
      <w:r>
        <w:rPr>
          <w:u w:val="single"/>
        </w:rPr>
        <w:t xml:space="preserve">                   </w:t>
      </w:r>
      <w:r>
        <w:t>开户银行：</w:t>
      </w:r>
      <w:r>
        <w:rPr>
          <w:u w:val="single"/>
        </w:rPr>
        <w:t xml:space="preserve">                   </w:t>
      </w:r>
    </w:p>
    <w:p w:rsidR="001B298C" w:rsidRDefault="003A3CBB">
      <w:pPr>
        <w:pStyle w:val="429"/>
        <w:spacing w:line="500" w:lineRule="exact"/>
        <w:rPr>
          <w:color w:val="auto"/>
        </w:rPr>
      </w:pPr>
      <w:r>
        <w:t>帐</w:t>
      </w:r>
      <w:r>
        <w:t xml:space="preserve">    </w:t>
      </w:r>
      <w:r>
        <w:t>号：</w:t>
      </w:r>
      <w:r>
        <w:rPr>
          <w:u w:val="single"/>
        </w:rPr>
        <w:t xml:space="preserve">                   </w:t>
      </w:r>
      <w:r>
        <w:t>帐</w:t>
      </w:r>
      <w:r>
        <w:t xml:space="preserve">    </w:t>
      </w:r>
      <w:r>
        <w:t>号：</w:t>
      </w:r>
      <w:r>
        <w:rPr>
          <w:u w:val="single"/>
        </w:rPr>
        <w:t xml:space="preserve">                   </w:t>
      </w:r>
    </w:p>
    <w:p w:rsidR="001B298C" w:rsidRDefault="003A3CBB">
      <w:pPr>
        <w:pStyle w:val="429"/>
        <w:spacing w:line="500" w:lineRule="exact"/>
        <w:rPr>
          <w:color w:val="auto"/>
        </w:rPr>
      </w:pPr>
      <w:r>
        <w:t>纳税人识别号：</w:t>
      </w:r>
      <w:r>
        <w:rPr>
          <w:u w:val="single"/>
        </w:rPr>
        <w:t xml:space="preserve">               </w:t>
      </w:r>
      <w:r>
        <w:t>纳税人识别号：</w:t>
      </w:r>
      <w:r>
        <w:rPr>
          <w:u w:val="single"/>
        </w:rPr>
        <w:t xml:space="preserve">               </w:t>
      </w:r>
    </w:p>
    <w:p w:rsidR="001B298C" w:rsidRDefault="003A3CBB">
      <w:pPr>
        <w:pStyle w:val="429"/>
        <w:spacing w:line="288" w:lineRule="auto"/>
        <w:rPr>
          <w:color w:val="auto"/>
          <w:szCs w:val="28"/>
        </w:rPr>
      </w:pPr>
      <w:r>
        <w:t>签订地点</w:t>
      </w:r>
      <w:r>
        <w:rPr>
          <w:b/>
          <w:bCs/>
          <w:szCs w:val="28"/>
        </w:rPr>
        <w:t>：</w:t>
      </w:r>
      <w:r>
        <w:rPr>
          <w:szCs w:val="28"/>
          <w:u w:val="single"/>
        </w:rPr>
        <w:t xml:space="preserve">                   </w:t>
      </w:r>
    </w:p>
    <w:p w:rsidR="001B298C" w:rsidRDefault="003A3CBB">
      <w:pPr>
        <w:pStyle w:val="429"/>
        <w:spacing w:line="288" w:lineRule="auto"/>
        <w:rPr>
          <w:color w:val="auto"/>
        </w:rPr>
      </w:pPr>
      <w:r>
        <w:t>签订时间：</w:t>
      </w:r>
      <w:r>
        <w:rPr>
          <w:szCs w:val="28"/>
          <w:u w:val="single"/>
        </w:rPr>
        <w:t xml:space="preserve">      </w:t>
      </w:r>
      <w:r>
        <w:rPr>
          <w:szCs w:val="28"/>
        </w:rPr>
        <w:t>年</w:t>
      </w:r>
      <w:r>
        <w:rPr>
          <w:szCs w:val="28"/>
          <w:u w:val="single"/>
        </w:rPr>
        <w:t xml:space="preserve">   </w:t>
      </w:r>
      <w:r>
        <w:rPr>
          <w:szCs w:val="28"/>
        </w:rPr>
        <w:t>月</w:t>
      </w:r>
      <w:r>
        <w:rPr>
          <w:szCs w:val="28"/>
          <w:u w:val="single"/>
        </w:rPr>
        <w:t xml:space="preserve">   </w:t>
      </w:r>
      <w:r>
        <w:rPr>
          <w:szCs w:val="28"/>
        </w:rPr>
        <w:t>日</w:t>
      </w:r>
      <w:r>
        <w:rPr>
          <w:rFonts w:hint="eastAsia"/>
          <w:szCs w:val="28"/>
        </w:rPr>
        <w:t xml:space="preserve"> </w:t>
      </w:r>
    </w:p>
    <w:p w:rsidR="001B298C" w:rsidRDefault="003A3CBB">
      <w:pPr>
        <w:pStyle w:val="1000"/>
        <w:outlineLvl w:val="2"/>
      </w:pPr>
      <w:r>
        <w:rPr>
          <w:color w:val="000000"/>
        </w:rPr>
        <w:br w:type="page"/>
      </w:r>
      <w:r>
        <w:rPr>
          <w:color w:val="000000"/>
        </w:rPr>
        <w:lastRenderedPageBreak/>
        <w:t>附件二：履约保证金</w:t>
      </w:r>
    </w:p>
    <w:p w:rsidR="001B298C" w:rsidRDefault="003A3CBB">
      <w:pPr>
        <w:pStyle w:val="429"/>
        <w:rPr>
          <w:color w:val="auto"/>
          <w:sz w:val="28"/>
        </w:rPr>
      </w:pPr>
      <w:r>
        <w:t>格式</w:t>
      </w:r>
      <w:r>
        <w:t xml:space="preserve">        </w:t>
      </w:r>
      <w:r>
        <w:rPr>
          <w:rFonts w:hint="eastAsia"/>
        </w:rPr>
        <w:t xml:space="preserve">           </w:t>
      </w:r>
      <w:r>
        <w:t xml:space="preserve">  </w:t>
      </w:r>
      <w:r>
        <w:rPr>
          <w:rFonts w:ascii="黑体" w:eastAsia="黑体" w:hAnsi="黑体"/>
          <w:b/>
          <w:sz w:val="30"/>
          <w:szCs w:val="30"/>
        </w:rPr>
        <w:t xml:space="preserve"> 履约保证金  </w:t>
      </w:r>
      <w:r>
        <w:rPr>
          <w:sz w:val="28"/>
        </w:rPr>
        <w:t xml:space="preserve"> </w:t>
      </w:r>
    </w:p>
    <w:p w:rsidR="001B298C" w:rsidRDefault="001B298C">
      <w:pPr>
        <w:pStyle w:val="429"/>
        <w:rPr>
          <w:color w:val="auto"/>
        </w:rPr>
      </w:pPr>
    </w:p>
    <w:p w:rsidR="001B298C" w:rsidRDefault="003A3CBB">
      <w:pPr>
        <w:pStyle w:val="429"/>
        <w:rPr>
          <w:color w:val="auto"/>
        </w:rPr>
      </w:pPr>
      <w:r>
        <w:t>如采用银行保函，格式如下</w:t>
      </w:r>
      <w:r>
        <w:rPr>
          <w:rFonts w:hint="eastAsia"/>
        </w:rPr>
        <w:t>：</w:t>
      </w:r>
    </w:p>
    <w:p w:rsidR="001B298C" w:rsidRDefault="003A3CBB">
      <w:pPr>
        <w:pStyle w:val="429"/>
        <w:rPr>
          <w:color w:val="auto"/>
          <w:spacing w:val="-106"/>
        </w:rPr>
      </w:pPr>
      <w:r>
        <w:rPr>
          <w:rFonts w:eastAsia="Times New Roman"/>
          <w:u w:val="single"/>
        </w:rPr>
        <w:tab/>
      </w:r>
      <w:r>
        <w:rPr>
          <w:u w:val="single"/>
        </w:rPr>
        <w:t xml:space="preserve">                                           </w:t>
      </w:r>
      <w:r>
        <w:rPr>
          <w:spacing w:val="-3"/>
        </w:rPr>
        <w:t>（</w:t>
      </w:r>
      <w:r>
        <w:rPr>
          <w:spacing w:val="-2"/>
        </w:rPr>
        <w:t>发包人名称</w:t>
      </w:r>
      <w:r>
        <w:rPr>
          <w:spacing w:val="-106"/>
        </w:rPr>
        <w:t>）</w:t>
      </w:r>
    </w:p>
    <w:p w:rsidR="001B298C" w:rsidRDefault="001B298C">
      <w:pPr>
        <w:pStyle w:val="429"/>
        <w:ind w:firstLine="56"/>
        <w:rPr>
          <w:color w:val="auto"/>
          <w:spacing w:val="-106"/>
        </w:rPr>
      </w:pPr>
    </w:p>
    <w:p w:rsidR="001B298C" w:rsidRDefault="003A3CBB">
      <w:pPr>
        <w:pStyle w:val="429"/>
        <w:rPr>
          <w:color w:val="auto"/>
        </w:rPr>
      </w:pPr>
      <w:r>
        <w:rPr>
          <w:rFonts w:hint="eastAsia"/>
        </w:rPr>
        <w:t>鉴于</w:t>
      </w:r>
      <w:r>
        <w:rPr>
          <w:rFonts w:hint="eastAsia"/>
          <w:u w:val="single"/>
        </w:rPr>
        <w:t xml:space="preserve">        </w:t>
      </w:r>
      <w:r>
        <w:rPr>
          <w:rFonts w:hint="eastAsia"/>
        </w:rPr>
        <w:t>（</w:t>
      </w:r>
      <w:r>
        <w:rPr>
          <w:spacing w:val="-3"/>
        </w:rPr>
        <w:t>发</w:t>
      </w:r>
      <w:r>
        <w:t>包</w:t>
      </w:r>
      <w:r>
        <w:rPr>
          <w:spacing w:val="-3"/>
        </w:rPr>
        <w:t>人</w:t>
      </w:r>
      <w:r>
        <w:t>名</w:t>
      </w:r>
      <w:r>
        <w:rPr>
          <w:spacing w:val="-3"/>
        </w:rPr>
        <w:t>称</w:t>
      </w:r>
      <w:r>
        <w:rPr>
          <w:spacing w:val="-94"/>
        </w:rPr>
        <w:t>，</w:t>
      </w:r>
      <w:r>
        <w:t>以</w:t>
      </w:r>
      <w:r>
        <w:rPr>
          <w:spacing w:val="-3"/>
        </w:rPr>
        <w:t>下简</w:t>
      </w:r>
      <w:r>
        <w:t>称</w:t>
      </w:r>
      <w:r>
        <w:rPr>
          <w:rFonts w:eastAsia="Times New Roman"/>
          <w:spacing w:val="-1"/>
        </w:rPr>
        <w:t>“</w:t>
      </w:r>
      <w:r>
        <w:rPr>
          <w:spacing w:val="-3"/>
        </w:rPr>
        <w:t>发</w:t>
      </w:r>
      <w:r>
        <w:t>包</w:t>
      </w:r>
      <w:r>
        <w:rPr>
          <w:spacing w:val="-1"/>
        </w:rPr>
        <w:t>人</w:t>
      </w:r>
      <w:r>
        <w:rPr>
          <w:rFonts w:eastAsia="Times New Roman"/>
          <w:spacing w:val="-3"/>
        </w:rPr>
        <w:t>”</w:t>
      </w:r>
      <w:r>
        <w:rPr>
          <w:rFonts w:hint="eastAsia"/>
          <w:spacing w:val="-3"/>
        </w:rPr>
        <w:t>）接受</w:t>
      </w:r>
      <w:r>
        <w:rPr>
          <w:spacing w:val="-3"/>
        </w:rPr>
        <w:t>（勘察</w:t>
      </w:r>
      <w:r>
        <w:t>设</w:t>
      </w:r>
      <w:r>
        <w:rPr>
          <w:spacing w:val="-3"/>
        </w:rPr>
        <w:t>计</w:t>
      </w:r>
      <w:r>
        <w:rPr>
          <w:spacing w:val="-2"/>
        </w:rPr>
        <w:t>人</w:t>
      </w:r>
      <w:r>
        <w:t>名</w:t>
      </w:r>
      <w:r>
        <w:rPr>
          <w:spacing w:val="-3"/>
        </w:rPr>
        <w:t>称</w:t>
      </w:r>
      <w:r>
        <w:rPr>
          <w:spacing w:val="-92"/>
        </w:rPr>
        <w:t>，</w:t>
      </w:r>
      <w:r>
        <w:rPr>
          <w:spacing w:val="-3"/>
        </w:rPr>
        <w:t>以</w:t>
      </w:r>
      <w:r>
        <w:rPr>
          <w:spacing w:val="-1"/>
        </w:rPr>
        <w:t>下</w:t>
      </w:r>
      <w:r>
        <w:rPr>
          <w:spacing w:val="-3"/>
        </w:rPr>
        <w:t>称</w:t>
      </w:r>
      <w:r>
        <w:rPr>
          <w:rFonts w:eastAsia="Times New Roman"/>
          <w:spacing w:val="-1"/>
        </w:rPr>
        <w:t>“</w:t>
      </w:r>
      <w:r>
        <w:rPr>
          <w:spacing w:val="-1"/>
        </w:rPr>
        <w:t>勘察</w:t>
      </w:r>
      <w:r>
        <w:t>设</w:t>
      </w:r>
      <w:r>
        <w:rPr>
          <w:spacing w:val="-3"/>
        </w:rPr>
        <w:t>计</w:t>
      </w:r>
      <w:r>
        <w:t>人</w:t>
      </w:r>
      <w:r>
        <w:rPr>
          <w:rFonts w:eastAsia="Times New Roman"/>
          <w:spacing w:val="-3"/>
        </w:rPr>
        <w:t>”</w:t>
      </w:r>
      <w:r>
        <w:rPr>
          <w:rFonts w:hint="eastAsia"/>
          <w:spacing w:val="-3"/>
        </w:rPr>
        <w:t>）于</w:t>
      </w:r>
      <w:r>
        <w:rPr>
          <w:rFonts w:eastAsia="Times New Roman"/>
          <w:u w:val="single"/>
        </w:rPr>
        <w:t xml:space="preserve"> </w:t>
      </w:r>
      <w:r>
        <w:rPr>
          <w:u w:val="single"/>
        </w:rPr>
        <w:t xml:space="preserve">   </w:t>
      </w:r>
      <w:r>
        <w:rPr>
          <w:rFonts w:eastAsia="Times New Roman"/>
          <w:u w:val="single"/>
        </w:rPr>
        <w:tab/>
      </w:r>
      <w:r>
        <w:t>年</w:t>
      </w:r>
      <w:r>
        <w:rPr>
          <w:rFonts w:eastAsia="Times New Roman"/>
          <w:u w:val="single"/>
        </w:rPr>
        <w:t xml:space="preserve"> </w:t>
      </w:r>
      <w:r>
        <w:rPr>
          <w:u w:val="single"/>
        </w:rPr>
        <w:t xml:space="preserve">   </w:t>
      </w:r>
      <w:r>
        <w:rPr>
          <w:rFonts w:eastAsia="Times New Roman"/>
          <w:u w:val="single"/>
        </w:rPr>
        <w:tab/>
      </w:r>
      <w:r>
        <w:t>月</w:t>
      </w:r>
      <w:r>
        <w:rPr>
          <w:rFonts w:eastAsia="Times New Roman"/>
          <w:u w:val="single"/>
        </w:rPr>
        <w:t xml:space="preserve"> </w:t>
      </w:r>
      <w:r>
        <w:rPr>
          <w:u w:val="single"/>
        </w:rPr>
        <w:t xml:space="preserve">  </w:t>
      </w:r>
      <w:r>
        <w:rPr>
          <w:rFonts w:eastAsia="Times New Roman"/>
          <w:u w:val="single"/>
        </w:rPr>
        <w:tab/>
      </w:r>
      <w:r>
        <w:t>日</w:t>
      </w:r>
      <w:r>
        <w:rPr>
          <w:spacing w:val="-3"/>
        </w:rPr>
        <w:t>参</w:t>
      </w:r>
      <w:r>
        <w:t>加</w:t>
      </w:r>
      <w:r>
        <w:rPr>
          <w:u w:val="single"/>
        </w:rPr>
        <w:t xml:space="preserve">             </w:t>
      </w:r>
      <w:r>
        <w:rPr>
          <w:u w:val="single"/>
        </w:rPr>
        <w:tab/>
      </w:r>
      <w:r>
        <w:rPr>
          <w:spacing w:val="-1"/>
        </w:rPr>
        <w:t>（</w:t>
      </w:r>
      <w:r>
        <w:t>项</w:t>
      </w:r>
      <w:r>
        <w:rPr>
          <w:spacing w:val="-3"/>
        </w:rPr>
        <w:t>目</w:t>
      </w:r>
      <w:r>
        <w:t>名</w:t>
      </w:r>
      <w:r>
        <w:rPr>
          <w:spacing w:val="-3"/>
        </w:rPr>
        <w:t>称</w:t>
      </w:r>
      <w:r>
        <w:rPr>
          <w:spacing w:val="-20"/>
        </w:rPr>
        <w:t>）勘察</w:t>
      </w:r>
      <w:r>
        <w:rPr>
          <w:spacing w:val="-3"/>
        </w:rPr>
        <w:t>设</w:t>
      </w:r>
      <w:r>
        <w:t>计</w:t>
      </w:r>
      <w:r>
        <w:rPr>
          <w:spacing w:val="-3"/>
        </w:rPr>
        <w:t>招</w:t>
      </w:r>
      <w:r>
        <w:t>标</w:t>
      </w:r>
      <w:r>
        <w:rPr>
          <w:spacing w:val="-3"/>
        </w:rPr>
        <w:t>项</w:t>
      </w:r>
      <w:r>
        <w:t>目的</w:t>
      </w:r>
      <w:r>
        <w:rPr>
          <w:spacing w:val="-3"/>
        </w:rPr>
        <w:t>投</w:t>
      </w:r>
      <w:r>
        <w:t>标</w:t>
      </w:r>
      <w:r>
        <w:rPr>
          <w:spacing w:val="-22"/>
        </w:rPr>
        <w:t>。</w:t>
      </w:r>
      <w:r>
        <w:t>我</w:t>
      </w:r>
      <w:r>
        <w:rPr>
          <w:spacing w:val="-3"/>
        </w:rPr>
        <w:t>方</w:t>
      </w:r>
      <w:r>
        <w:t>愿</w:t>
      </w:r>
      <w:r>
        <w:rPr>
          <w:spacing w:val="-3"/>
        </w:rPr>
        <w:t>意</w:t>
      </w:r>
      <w:r>
        <w:t>无</w:t>
      </w:r>
      <w:r>
        <w:rPr>
          <w:spacing w:val="-3"/>
        </w:rPr>
        <w:t>条</w:t>
      </w:r>
      <w:r>
        <w:t>件地</w:t>
      </w:r>
      <w:r>
        <w:rPr>
          <w:spacing w:val="-22"/>
        </w:rPr>
        <w:t>、</w:t>
      </w:r>
      <w:r>
        <w:t>不</w:t>
      </w:r>
      <w:r>
        <w:rPr>
          <w:spacing w:val="-3"/>
        </w:rPr>
        <w:t>可</w:t>
      </w:r>
      <w:r>
        <w:t>撤</w:t>
      </w:r>
      <w:r>
        <w:rPr>
          <w:spacing w:val="-3"/>
        </w:rPr>
        <w:t>销</w:t>
      </w:r>
      <w:r>
        <w:t>地就勘察设计人履行与你方订立的合同，向你方提供担保。</w:t>
      </w:r>
    </w:p>
    <w:p w:rsidR="001B298C" w:rsidRDefault="003A3CBB">
      <w:pPr>
        <w:pStyle w:val="429"/>
        <w:ind w:firstLine="468"/>
        <w:rPr>
          <w:color w:val="auto"/>
        </w:rPr>
      </w:pPr>
      <w:r>
        <w:rPr>
          <w:spacing w:val="-3"/>
        </w:rPr>
        <w:t>1.</w:t>
      </w:r>
      <w:r>
        <w:rPr>
          <w:rFonts w:hint="eastAsia"/>
          <w:spacing w:val="-3"/>
        </w:rPr>
        <w:t xml:space="preserve"> </w:t>
      </w:r>
      <w:r>
        <w:rPr>
          <w:spacing w:val="-3"/>
        </w:rPr>
        <w:t>担</w:t>
      </w:r>
      <w:r>
        <w:t>保</w:t>
      </w:r>
      <w:r>
        <w:rPr>
          <w:spacing w:val="-3"/>
        </w:rPr>
        <w:t>金</w:t>
      </w:r>
      <w:r>
        <w:t>额</w:t>
      </w:r>
      <w:r>
        <w:rPr>
          <w:spacing w:val="-3"/>
        </w:rPr>
        <w:t>人</w:t>
      </w:r>
      <w:r>
        <w:t>民</w:t>
      </w:r>
      <w:r>
        <w:rPr>
          <w:spacing w:val="-3"/>
        </w:rPr>
        <w:t>币</w:t>
      </w:r>
      <w:r>
        <w:t>（</w:t>
      </w:r>
      <w:r>
        <w:rPr>
          <w:spacing w:val="-3"/>
        </w:rPr>
        <w:t>大写</w:t>
      </w:r>
      <w:r>
        <w:t>）</w:t>
      </w:r>
      <w:r>
        <w:rPr>
          <w:u w:val="single"/>
        </w:rPr>
        <w:t xml:space="preserve">        </w:t>
      </w:r>
      <w:r>
        <w:rPr>
          <w:u w:val="single"/>
        </w:rPr>
        <w:tab/>
      </w:r>
      <w:r>
        <w:t>（</w:t>
      </w:r>
      <w:r>
        <w:rPr>
          <w:rFonts w:eastAsia="Times New Roman"/>
        </w:rPr>
        <w:t>¥</w:t>
      </w:r>
      <w:r>
        <w:t>）</w:t>
      </w:r>
      <w:r>
        <w:rPr>
          <w:u w:val="single"/>
        </w:rPr>
        <w:t xml:space="preserve"> </w:t>
      </w:r>
      <w:r>
        <w:rPr>
          <w:u w:val="single"/>
        </w:rPr>
        <w:tab/>
        <w:t xml:space="preserve">      </w:t>
      </w:r>
      <w:r>
        <w:t>。</w:t>
      </w:r>
    </w:p>
    <w:p w:rsidR="001B298C" w:rsidRDefault="003A3CBB">
      <w:pPr>
        <w:pStyle w:val="429"/>
        <w:rPr>
          <w:color w:val="auto"/>
        </w:rPr>
      </w:pPr>
      <w:r>
        <w:t>2.</w:t>
      </w:r>
      <w:r>
        <w:rPr>
          <w:rFonts w:hint="eastAsia"/>
        </w:rPr>
        <w:t xml:space="preserve"> </w:t>
      </w:r>
      <w:r>
        <w:t>担保有效期自发包人与勘察设计人签订的合同生效之日起至发包人签收最后一批勘察设计成果</w:t>
      </w:r>
      <w:r>
        <w:rPr>
          <w:spacing w:val="-11"/>
        </w:rPr>
        <w:t>文件之日起</w:t>
      </w:r>
      <w:r>
        <w:rPr>
          <w:spacing w:val="-11"/>
        </w:rPr>
        <w:t xml:space="preserve"> </w:t>
      </w:r>
      <w:r>
        <w:rPr>
          <w:rFonts w:eastAsia="Times New Roman"/>
        </w:rPr>
        <w:t>28</w:t>
      </w:r>
      <w:r>
        <w:rPr>
          <w:rFonts w:eastAsia="Times New Roman"/>
          <w:spacing w:val="-3"/>
        </w:rPr>
        <w:t xml:space="preserve"> </w:t>
      </w:r>
      <w:r>
        <w:rPr>
          <w:spacing w:val="-3"/>
        </w:rPr>
        <w:t>日后失效。</w:t>
      </w:r>
    </w:p>
    <w:p w:rsidR="001B298C" w:rsidRDefault="003A3CBB">
      <w:pPr>
        <w:pStyle w:val="429"/>
        <w:rPr>
          <w:color w:val="auto"/>
        </w:rPr>
      </w:pPr>
      <w:r>
        <w:t>3.</w:t>
      </w:r>
      <w:r>
        <w:rPr>
          <w:rFonts w:hint="eastAsia"/>
        </w:rPr>
        <w:t xml:space="preserve"> </w:t>
      </w:r>
      <w:r>
        <w:t>在本担保有效期内，如果勘察设计人不履行合同约定的义务或其履行不符合合同的约定，我</w:t>
      </w:r>
      <w:r>
        <w:rPr>
          <w:spacing w:val="-6"/>
        </w:rPr>
        <w:t>方在收到你方以书面形式提出的在担保金额内的赔偿要求后，在</w:t>
      </w:r>
      <w:r>
        <w:rPr>
          <w:spacing w:val="-6"/>
        </w:rPr>
        <w:t xml:space="preserve"> </w:t>
      </w:r>
      <w:r>
        <w:rPr>
          <w:rFonts w:eastAsia="Times New Roman"/>
        </w:rPr>
        <w:t>7</w:t>
      </w:r>
      <w:r>
        <w:rPr>
          <w:rFonts w:eastAsia="Times New Roman"/>
          <w:spacing w:val="-1"/>
        </w:rPr>
        <w:t xml:space="preserve"> </w:t>
      </w:r>
      <w:r>
        <w:rPr>
          <w:spacing w:val="-3"/>
        </w:rPr>
        <w:t>日内无条件支付。</w:t>
      </w:r>
    </w:p>
    <w:p w:rsidR="001B298C" w:rsidRDefault="003A3CBB">
      <w:pPr>
        <w:pStyle w:val="429"/>
        <w:rPr>
          <w:color w:val="auto"/>
        </w:rPr>
      </w:pPr>
      <w:r>
        <w:t>4.</w:t>
      </w:r>
      <w:r>
        <w:rPr>
          <w:rFonts w:hint="eastAsia"/>
        </w:rPr>
        <w:t xml:space="preserve"> </w:t>
      </w:r>
      <w:r>
        <w:t>发包人和勘察设计人变更合同时，无论我方是否收到该变更，我方承担本担保规定的义务不变。</w:t>
      </w:r>
    </w:p>
    <w:p w:rsidR="001B298C" w:rsidRDefault="001B298C">
      <w:pPr>
        <w:pStyle w:val="429"/>
        <w:ind w:firstLine="400"/>
        <w:rPr>
          <w:color w:val="auto"/>
          <w:sz w:val="20"/>
        </w:rPr>
      </w:pPr>
    </w:p>
    <w:p w:rsidR="001B298C" w:rsidRDefault="003A3CBB">
      <w:pPr>
        <w:pStyle w:val="429"/>
        <w:spacing w:line="360" w:lineRule="auto"/>
        <w:ind w:firstLineChars="1150" w:firstLine="2760"/>
        <w:rPr>
          <w:color w:val="auto"/>
        </w:rPr>
      </w:pPr>
      <w:r>
        <w:t>担保</w:t>
      </w:r>
      <w:r>
        <w:rPr>
          <w:spacing w:val="-3"/>
        </w:rPr>
        <w:t>人</w:t>
      </w:r>
      <w:r>
        <w:t>名称</w:t>
      </w:r>
      <w:r>
        <w:t xml:space="preserve"> </w:t>
      </w:r>
      <w:r>
        <w:t>：</w:t>
      </w:r>
      <w:r>
        <w:rPr>
          <w:u w:val="single"/>
        </w:rPr>
        <w:t xml:space="preserve">                   </w:t>
      </w:r>
      <w:r>
        <w:t>（</w:t>
      </w:r>
      <w:r>
        <w:rPr>
          <w:spacing w:val="-3"/>
        </w:rPr>
        <w:t>盖</w:t>
      </w:r>
      <w:r>
        <w:t>单</w:t>
      </w:r>
      <w:r>
        <w:rPr>
          <w:spacing w:val="-3"/>
        </w:rPr>
        <w:t>位章</w:t>
      </w:r>
      <w:r>
        <w:t>）</w:t>
      </w:r>
    </w:p>
    <w:p w:rsidR="001B298C" w:rsidRDefault="003A3CBB">
      <w:pPr>
        <w:pStyle w:val="429"/>
        <w:spacing w:line="360" w:lineRule="auto"/>
        <w:ind w:firstLineChars="1150" w:firstLine="2760"/>
        <w:rPr>
          <w:color w:val="auto"/>
        </w:rPr>
      </w:pPr>
      <w:r>
        <w:t>法定</w:t>
      </w:r>
      <w:r>
        <w:rPr>
          <w:spacing w:val="-3"/>
        </w:rPr>
        <w:t>代</w:t>
      </w:r>
      <w:r>
        <w:t>表</w:t>
      </w:r>
      <w:r>
        <w:rPr>
          <w:spacing w:val="-3"/>
        </w:rPr>
        <w:t>人</w:t>
      </w:r>
      <w:r>
        <w:t>或</w:t>
      </w:r>
      <w:r>
        <w:rPr>
          <w:spacing w:val="-3"/>
        </w:rPr>
        <w:t>其</w:t>
      </w:r>
      <w:r>
        <w:t>委</w:t>
      </w:r>
      <w:r>
        <w:rPr>
          <w:spacing w:val="-3"/>
        </w:rPr>
        <w:t>托</w:t>
      </w:r>
      <w:r>
        <w:t>代</w:t>
      </w:r>
      <w:r>
        <w:rPr>
          <w:spacing w:val="-3"/>
        </w:rPr>
        <w:t>理</w:t>
      </w:r>
      <w:r>
        <w:t>人：</w:t>
      </w:r>
      <w:r>
        <w:rPr>
          <w:u w:val="single"/>
        </w:rPr>
        <w:t xml:space="preserve">       </w:t>
      </w:r>
      <w:r>
        <w:rPr>
          <w:u w:val="single"/>
        </w:rPr>
        <w:tab/>
      </w:r>
      <w:r>
        <w:t>（</w:t>
      </w:r>
      <w:r>
        <w:rPr>
          <w:spacing w:val="-3"/>
        </w:rPr>
        <w:t>签</w:t>
      </w:r>
      <w:r>
        <w:t>字）</w:t>
      </w:r>
    </w:p>
    <w:p w:rsidR="001B298C" w:rsidRDefault="003A3CBB">
      <w:pPr>
        <w:pStyle w:val="429"/>
        <w:spacing w:line="360" w:lineRule="auto"/>
        <w:ind w:firstLineChars="1150" w:firstLine="2760"/>
        <w:rPr>
          <w:color w:val="auto"/>
        </w:rPr>
      </w:pPr>
      <w:r>
        <w:t>地</w:t>
      </w:r>
      <w:r>
        <w:tab/>
      </w:r>
      <w:r>
        <w:t>址</w:t>
      </w:r>
      <w:r>
        <w:rPr>
          <w:spacing w:val="-3"/>
        </w:rPr>
        <w:t>：</w:t>
      </w:r>
      <w:r>
        <w:rPr>
          <w:rFonts w:eastAsia="Times New Roman"/>
          <w:u w:val="single"/>
        </w:rPr>
        <w:t xml:space="preserve"> </w:t>
      </w:r>
      <w:r>
        <w:rPr>
          <w:u w:val="single"/>
        </w:rPr>
        <w:t xml:space="preserve">                              </w:t>
      </w:r>
      <w:r>
        <w:rPr>
          <w:rFonts w:eastAsia="Times New Roman"/>
          <w:u w:val="single"/>
        </w:rPr>
        <w:tab/>
      </w:r>
      <w:r>
        <w:rPr>
          <w:u w:val="single"/>
        </w:rPr>
        <w:t xml:space="preserve">   </w:t>
      </w:r>
    </w:p>
    <w:p w:rsidR="001B298C" w:rsidRDefault="003A3CBB">
      <w:pPr>
        <w:pStyle w:val="429"/>
        <w:spacing w:line="360" w:lineRule="auto"/>
        <w:ind w:firstLineChars="1150" w:firstLine="2760"/>
        <w:rPr>
          <w:color w:val="auto"/>
        </w:rPr>
      </w:pPr>
      <w:r>
        <w:t>邮政</w:t>
      </w:r>
      <w:r>
        <w:rPr>
          <w:spacing w:val="-3"/>
        </w:rPr>
        <w:t>编</w:t>
      </w:r>
      <w:r>
        <w:t>码</w:t>
      </w:r>
      <w:r>
        <w:rPr>
          <w:spacing w:val="-3"/>
        </w:rPr>
        <w:t>：</w:t>
      </w:r>
      <w:r>
        <w:rPr>
          <w:rFonts w:eastAsia="Times New Roman"/>
          <w:u w:val="single"/>
        </w:rPr>
        <w:t xml:space="preserve"> </w:t>
      </w:r>
      <w:r>
        <w:rPr>
          <w:rFonts w:eastAsia="Times New Roman"/>
          <w:u w:val="single"/>
        </w:rPr>
        <w:tab/>
      </w:r>
      <w:r>
        <w:rPr>
          <w:u w:val="single"/>
        </w:rPr>
        <w:t xml:space="preserve">                               </w:t>
      </w:r>
    </w:p>
    <w:p w:rsidR="001B298C" w:rsidRDefault="003A3CBB">
      <w:pPr>
        <w:pStyle w:val="429"/>
        <w:spacing w:line="360" w:lineRule="auto"/>
        <w:ind w:firstLineChars="1150" w:firstLine="2760"/>
        <w:rPr>
          <w:color w:val="auto"/>
        </w:rPr>
      </w:pPr>
      <w:r>
        <w:t>电</w:t>
      </w:r>
      <w:r>
        <w:tab/>
      </w:r>
      <w:r>
        <w:t>话</w:t>
      </w:r>
      <w:r>
        <w:rPr>
          <w:spacing w:val="-3"/>
        </w:rPr>
        <w:t>：</w:t>
      </w:r>
      <w:r>
        <w:rPr>
          <w:rFonts w:eastAsia="Times New Roman"/>
          <w:u w:val="single"/>
        </w:rPr>
        <w:t xml:space="preserve"> </w:t>
      </w:r>
      <w:r>
        <w:rPr>
          <w:rFonts w:eastAsia="Times New Roman"/>
          <w:u w:val="single"/>
        </w:rPr>
        <w:tab/>
      </w:r>
      <w:r>
        <w:rPr>
          <w:u w:val="single"/>
        </w:rPr>
        <w:t xml:space="preserve">                               </w:t>
      </w:r>
    </w:p>
    <w:p w:rsidR="001B298C" w:rsidRDefault="003A3CBB">
      <w:pPr>
        <w:pStyle w:val="429"/>
        <w:ind w:firstLineChars="1800" w:firstLine="4320"/>
        <w:rPr>
          <w:color w:val="auto"/>
        </w:rPr>
      </w:pPr>
      <w:r>
        <w:rPr>
          <w:rFonts w:eastAsia="Times New Roman"/>
          <w:u w:val="single"/>
        </w:rPr>
        <w:t xml:space="preserve"> </w:t>
      </w:r>
      <w:r>
        <w:rPr>
          <w:rFonts w:eastAsia="Times New Roman"/>
          <w:u w:val="single"/>
        </w:rPr>
        <w:tab/>
      </w:r>
      <w:r>
        <w:rPr>
          <w:u w:val="single"/>
        </w:rPr>
        <w:t xml:space="preserve">    </w:t>
      </w:r>
      <w:r>
        <w:t>年</w:t>
      </w:r>
      <w:r>
        <w:rPr>
          <w:u w:val="single"/>
        </w:rPr>
        <w:t xml:space="preserve">   </w:t>
      </w:r>
      <w:r>
        <w:rPr>
          <w:u w:val="single"/>
        </w:rPr>
        <w:tab/>
      </w:r>
      <w:r>
        <w:rPr>
          <w:spacing w:val="-3"/>
        </w:rPr>
        <w:t>月</w:t>
      </w:r>
      <w:r>
        <w:rPr>
          <w:spacing w:val="-3"/>
          <w:u w:val="single"/>
        </w:rPr>
        <w:t xml:space="preserve"> </w:t>
      </w:r>
      <w:r>
        <w:rPr>
          <w:spacing w:val="-3"/>
          <w:u w:val="single"/>
        </w:rPr>
        <w:tab/>
        <w:t xml:space="preserve">  </w:t>
      </w:r>
      <w:r>
        <w:t>日</w:t>
      </w:r>
    </w:p>
    <w:p w:rsidR="001B298C" w:rsidRDefault="003A3CBB">
      <w:pPr>
        <w:rPr>
          <w:color w:val="000080"/>
          <w:sz w:val="20"/>
          <w:highlight w:val="white"/>
        </w:rPr>
      </w:pPr>
      <w:r>
        <w:rPr>
          <w:rFonts w:hint="eastAsia"/>
          <w:color w:val="000000"/>
          <w:sz w:val="20"/>
          <w:highlight w:val="white"/>
        </w:rPr>
        <w:lastRenderedPageBreak/>
        <w:t xml:space="preserve"> </w:t>
      </w:r>
      <w:bookmarkEnd w:id="473"/>
    </w:p>
    <w:p w:rsidR="001B298C" w:rsidRDefault="003A3CBB">
      <w:pPr>
        <w:pStyle w:val="18"/>
        <w:pageBreakBefore/>
        <w:spacing w:before="240" w:after="240"/>
      </w:pPr>
      <w:bookmarkStart w:id="504" w:name="_Toc256000073"/>
      <w:bookmarkStart w:id="505" w:name="_Toc63630631"/>
      <w:r>
        <w:rPr>
          <w:color w:val="000000"/>
          <w:highlight w:val="white"/>
        </w:rPr>
        <w:lastRenderedPageBreak/>
        <w:t>第五章</w:t>
      </w:r>
      <w:r>
        <w:rPr>
          <w:rFonts w:hint="eastAsia"/>
          <w:color w:val="000000"/>
          <w:highlight w:val="white"/>
        </w:rPr>
        <w:t xml:space="preserve"> </w:t>
      </w:r>
      <w:r>
        <w:rPr>
          <w:color w:val="000000"/>
          <w:highlight w:val="white"/>
        </w:rPr>
        <w:t>发包人要求</w:t>
      </w:r>
      <w:bookmarkEnd w:id="504"/>
      <w:bookmarkEnd w:id="505"/>
    </w:p>
    <w:p w:rsidR="001B298C" w:rsidRDefault="001B298C">
      <w:pPr>
        <w:rPr>
          <w:highlight w:val="red"/>
        </w:rPr>
      </w:pPr>
      <w:bookmarkStart w:id="506" w:name="EB971fe5f2b57c48829d7b18f6d782ccc2"/>
    </w:p>
    <w:p w:rsidR="001B298C" w:rsidRDefault="003A3CBB">
      <w:pPr>
        <w:pStyle w:val="22b"/>
        <w:spacing w:before="240" w:after="240"/>
        <w:outlineLvl w:val="1"/>
      </w:pPr>
      <w:r>
        <w:rPr>
          <w:color w:val="000000"/>
        </w:rPr>
        <w:t>一、勘察设计要求</w:t>
      </w:r>
    </w:p>
    <w:p w:rsidR="001B298C" w:rsidRDefault="003A3CBB">
      <w:pPr>
        <w:pStyle w:val="431"/>
        <w:rPr>
          <w:color w:val="auto"/>
        </w:rPr>
      </w:pPr>
      <w:r>
        <w:t>招标人应当根据项目情况在本章中明确相应的勘察设计要求，一般应包括以下内容：</w:t>
      </w:r>
    </w:p>
    <w:p w:rsidR="001B298C" w:rsidRDefault="003A3CBB">
      <w:pPr>
        <w:pStyle w:val="431"/>
        <w:rPr>
          <w:color w:val="auto"/>
        </w:rPr>
      </w:pPr>
      <w:r>
        <w:t xml:space="preserve">1 </w:t>
      </w:r>
      <w:r>
        <w:t>项目概况</w:t>
      </w:r>
    </w:p>
    <w:p w:rsidR="001B298C" w:rsidRDefault="003A3CBB">
      <w:pPr>
        <w:pStyle w:val="431"/>
        <w:rPr>
          <w:color w:val="auto"/>
        </w:rPr>
      </w:pPr>
      <w:r>
        <w:t>包括项目名称、建设单位、建设规模、项目地理位置、周边环境、树木情况、文物情况、地址地貌、气候及气象条件、道路交通状况、市政情况等。</w:t>
      </w:r>
    </w:p>
    <w:p w:rsidR="001B298C" w:rsidRDefault="003A3CBB">
      <w:pPr>
        <w:pStyle w:val="431"/>
        <w:rPr>
          <w:color w:val="auto"/>
        </w:rPr>
      </w:pPr>
      <w:r>
        <w:t xml:space="preserve">2 </w:t>
      </w:r>
      <w:r>
        <w:t>勘察设计范围及内容</w:t>
      </w:r>
    </w:p>
    <w:p w:rsidR="001B298C" w:rsidRDefault="003A3CBB">
      <w:pPr>
        <w:pStyle w:val="431"/>
        <w:rPr>
          <w:color w:val="auto"/>
        </w:rPr>
      </w:pPr>
      <w:r>
        <w:t xml:space="preserve">3 </w:t>
      </w:r>
      <w:r>
        <w:t>勘察设计依据</w:t>
      </w:r>
    </w:p>
    <w:p w:rsidR="001B298C" w:rsidRDefault="003A3CBB">
      <w:pPr>
        <w:pStyle w:val="431"/>
        <w:rPr>
          <w:color w:val="auto"/>
        </w:rPr>
      </w:pPr>
      <w:r>
        <w:t xml:space="preserve">4 </w:t>
      </w:r>
      <w:r>
        <w:t>项目使用功能的要求</w:t>
      </w:r>
    </w:p>
    <w:p w:rsidR="001B298C" w:rsidRDefault="003A3CBB">
      <w:pPr>
        <w:pStyle w:val="431"/>
        <w:rPr>
          <w:color w:val="auto"/>
        </w:rPr>
      </w:pPr>
      <w:r>
        <w:t xml:space="preserve">5 </w:t>
      </w:r>
      <w:r>
        <w:t>勘察设计人员要求</w:t>
      </w:r>
    </w:p>
    <w:p w:rsidR="001B298C" w:rsidRDefault="003A3CBB">
      <w:pPr>
        <w:pStyle w:val="431"/>
        <w:rPr>
          <w:color w:val="auto"/>
        </w:rPr>
      </w:pPr>
      <w:r>
        <w:t xml:space="preserve">6 </w:t>
      </w:r>
      <w:r>
        <w:t>其他要求</w:t>
      </w:r>
    </w:p>
    <w:p w:rsidR="001B298C" w:rsidRDefault="003A3CBB">
      <w:pPr>
        <w:pStyle w:val="22b"/>
        <w:spacing w:before="240" w:after="240"/>
        <w:outlineLvl w:val="1"/>
      </w:pPr>
      <w:r>
        <w:rPr>
          <w:color w:val="000000"/>
        </w:rPr>
        <w:t>二、适用规范标准</w:t>
      </w:r>
    </w:p>
    <w:p w:rsidR="001B298C" w:rsidRDefault="003A3CBB">
      <w:pPr>
        <w:pStyle w:val="431"/>
        <w:rPr>
          <w:color w:val="auto"/>
        </w:rPr>
      </w:pPr>
      <w:r>
        <w:t xml:space="preserve">1 </w:t>
      </w:r>
      <w:r>
        <w:t>国家、行业、项目所在地规范名录</w:t>
      </w:r>
    </w:p>
    <w:p w:rsidR="001B298C" w:rsidRDefault="003A3CBB">
      <w:pPr>
        <w:pStyle w:val="431"/>
        <w:rPr>
          <w:color w:val="auto"/>
        </w:rPr>
      </w:pPr>
      <w:r>
        <w:t xml:space="preserve">2 </w:t>
      </w:r>
      <w:r>
        <w:t>国家、行业、项目所在地标准名录</w:t>
      </w:r>
    </w:p>
    <w:p w:rsidR="001B298C" w:rsidRDefault="003A3CBB">
      <w:pPr>
        <w:pStyle w:val="431"/>
        <w:rPr>
          <w:color w:val="auto"/>
        </w:rPr>
      </w:pPr>
      <w:r>
        <w:t xml:space="preserve">3 </w:t>
      </w:r>
      <w:r>
        <w:t>国家、行业、项目所在地规程名录</w:t>
      </w:r>
    </w:p>
    <w:p w:rsidR="001B298C" w:rsidRDefault="003A3CBB">
      <w:pPr>
        <w:pStyle w:val="22b"/>
        <w:spacing w:beforeLines="0" w:before="0" w:afterLines="0" w:after="0"/>
        <w:outlineLvl w:val="1"/>
      </w:pPr>
      <w:r>
        <w:rPr>
          <w:color w:val="000000"/>
        </w:rPr>
        <w:t>三、成果文件要求</w:t>
      </w:r>
    </w:p>
    <w:p w:rsidR="001B298C" w:rsidRDefault="003A3CBB">
      <w:pPr>
        <w:pStyle w:val="431"/>
        <w:rPr>
          <w:color w:val="auto"/>
        </w:rPr>
      </w:pPr>
      <w:r>
        <w:t xml:space="preserve">1 </w:t>
      </w:r>
      <w:r>
        <w:t>成果文件的组成：勘察设计说明、图纸等</w:t>
      </w:r>
    </w:p>
    <w:p w:rsidR="001B298C" w:rsidRDefault="003A3CBB">
      <w:pPr>
        <w:pStyle w:val="431"/>
        <w:rPr>
          <w:color w:val="auto"/>
        </w:rPr>
      </w:pPr>
      <w:r>
        <w:t xml:space="preserve">2 </w:t>
      </w:r>
      <w:r>
        <w:t>成果文件的深度</w:t>
      </w:r>
    </w:p>
    <w:p w:rsidR="001B298C" w:rsidRDefault="003A3CBB">
      <w:pPr>
        <w:pStyle w:val="431"/>
        <w:rPr>
          <w:color w:val="auto"/>
        </w:rPr>
      </w:pPr>
      <w:r>
        <w:t xml:space="preserve">3 </w:t>
      </w:r>
      <w:r>
        <w:t>成果文件的格式要求</w:t>
      </w:r>
    </w:p>
    <w:p w:rsidR="001B298C" w:rsidRDefault="003A3CBB">
      <w:pPr>
        <w:pStyle w:val="431"/>
        <w:rPr>
          <w:color w:val="auto"/>
        </w:rPr>
      </w:pPr>
      <w:r>
        <w:t xml:space="preserve">4 </w:t>
      </w:r>
      <w:r>
        <w:t>成果文件的份数要求</w:t>
      </w:r>
    </w:p>
    <w:p w:rsidR="001B298C" w:rsidRDefault="003A3CBB">
      <w:pPr>
        <w:pStyle w:val="431"/>
        <w:rPr>
          <w:color w:val="auto"/>
        </w:rPr>
      </w:pPr>
      <w:r>
        <w:t xml:space="preserve">5 </w:t>
      </w:r>
      <w:r>
        <w:t>成果文件的载体要求</w:t>
      </w:r>
    </w:p>
    <w:p w:rsidR="001B298C" w:rsidRDefault="003A3CBB">
      <w:pPr>
        <w:pStyle w:val="431"/>
        <w:rPr>
          <w:color w:val="auto"/>
        </w:rPr>
      </w:pPr>
      <w:r>
        <w:t>（</w:t>
      </w:r>
      <w:r>
        <w:rPr>
          <w:rFonts w:eastAsia="Times New Roman"/>
        </w:rPr>
        <w:t>1</w:t>
      </w:r>
      <w:r>
        <w:t>）纸质版的要求</w:t>
      </w:r>
    </w:p>
    <w:p w:rsidR="001B298C" w:rsidRDefault="003A3CBB">
      <w:pPr>
        <w:pStyle w:val="431"/>
        <w:rPr>
          <w:color w:val="auto"/>
        </w:rPr>
      </w:pPr>
      <w:r>
        <w:t>（</w:t>
      </w:r>
      <w:r>
        <w:rPr>
          <w:rFonts w:eastAsia="Times New Roman"/>
        </w:rPr>
        <w:t>2</w:t>
      </w:r>
      <w:r>
        <w:t>）电子版的要求</w:t>
      </w:r>
    </w:p>
    <w:p w:rsidR="001B298C" w:rsidRDefault="003A3CBB">
      <w:pPr>
        <w:pStyle w:val="431"/>
        <w:rPr>
          <w:color w:val="auto"/>
        </w:rPr>
      </w:pPr>
      <w:r>
        <w:t>（</w:t>
      </w:r>
      <w:r>
        <w:rPr>
          <w:rFonts w:eastAsia="Times New Roman"/>
        </w:rPr>
        <w:t>3</w:t>
      </w:r>
      <w:r>
        <w:t>）其他要求</w:t>
      </w:r>
    </w:p>
    <w:p w:rsidR="001B298C" w:rsidRDefault="003A3CBB">
      <w:pPr>
        <w:pStyle w:val="431"/>
        <w:rPr>
          <w:color w:val="auto"/>
        </w:rPr>
      </w:pPr>
      <w:r>
        <w:lastRenderedPageBreak/>
        <w:t xml:space="preserve">6 </w:t>
      </w:r>
      <w:r>
        <w:t>成果文件的展板、模型、沙盘、动画要求</w:t>
      </w:r>
    </w:p>
    <w:p w:rsidR="001B298C" w:rsidRDefault="003A3CBB">
      <w:pPr>
        <w:pStyle w:val="431"/>
        <w:rPr>
          <w:color w:val="auto"/>
        </w:rPr>
      </w:pPr>
      <w:r>
        <w:t xml:space="preserve">7 </w:t>
      </w:r>
      <w:r>
        <w:t>成果文件的其他要求</w:t>
      </w:r>
    </w:p>
    <w:p w:rsidR="001B298C" w:rsidRDefault="003A3CBB">
      <w:pPr>
        <w:pStyle w:val="22b"/>
        <w:spacing w:before="240" w:after="240"/>
        <w:outlineLvl w:val="1"/>
      </w:pPr>
      <w:r>
        <w:rPr>
          <w:color w:val="000000"/>
        </w:rPr>
        <w:t>四、发包人财产清单</w:t>
      </w:r>
    </w:p>
    <w:p w:rsidR="001B298C" w:rsidRDefault="003A3CBB">
      <w:pPr>
        <w:pStyle w:val="22b"/>
        <w:spacing w:before="240" w:after="240"/>
        <w:outlineLvl w:val="2"/>
      </w:pPr>
      <w:r>
        <w:rPr>
          <w:color w:val="000000"/>
        </w:rPr>
        <w:t>（一）发包人提供的设备、设施</w:t>
      </w:r>
    </w:p>
    <w:p w:rsidR="001B298C" w:rsidRDefault="003A3CBB">
      <w:pPr>
        <w:pStyle w:val="431"/>
        <w:rPr>
          <w:color w:val="auto"/>
        </w:rPr>
      </w:pPr>
      <w:r>
        <w:t xml:space="preserve">1 </w:t>
      </w:r>
      <w:r>
        <w:t>发包人提供的办公房屋及冷暖设施：如办公室数量及面积、空调等</w:t>
      </w:r>
    </w:p>
    <w:p w:rsidR="001B298C" w:rsidRDefault="003A3CBB">
      <w:pPr>
        <w:pStyle w:val="431"/>
        <w:rPr>
          <w:color w:val="auto"/>
        </w:rPr>
      </w:pPr>
      <w:r>
        <w:t xml:space="preserve">2 </w:t>
      </w:r>
      <w:r>
        <w:t>发包人提供的设备清单：如电脑、投影</w:t>
      </w:r>
      <w:r>
        <w:rPr>
          <w:rFonts w:hint="eastAsia"/>
        </w:rPr>
        <w:t>仪</w:t>
      </w:r>
      <w:r>
        <w:t>、打印机、复印机等</w:t>
      </w:r>
    </w:p>
    <w:p w:rsidR="001B298C" w:rsidRDefault="003A3CBB">
      <w:pPr>
        <w:pStyle w:val="431"/>
        <w:rPr>
          <w:color w:val="auto"/>
        </w:rPr>
      </w:pPr>
      <w:r>
        <w:t xml:space="preserve">3 </w:t>
      </w:r>
      <w:r>
        <w:t>发包人提供的设施清单：如办公桌椅、文件柜等</w:t>
      </w:r>
    </w:p>
    <w:p w:rsidR="001B298C" w:rsidRDefault="003A3CBB">
      <w:pPr>
        <w:pStyle w:val="2fff1"/>
        <w:spacing w:before="131"/>
        <w:ind w:left="660" w:firstLine="480"/>
        <w:jc w:val="left"/>
      </w:pPr>
      <w:r>
        <w:rPr>
          <w:color w:val="000000"/>
        </w:rPr>
        <w:t>……</w:t>
      </w:r>
    </w:p>
    <w:p w:rsidR="001B298C" w:rsidRDefault="003A3CBB">
      <w:pPr>
        <w:pStyle w:val="22b"/>
        <w:spacing w:before="240" w:after="240"/>
        <w:outlineLvl w:val="2"/>
      </w:pPr>
      <w:r>
        <w:rPr>
          <w:color w:val="000000"/>
        </w:rPr>
        <w:t>（二）发包人提供的资料</w:t>
      </w:r>
    </w:p>
    <w:p w:rsidR="001B298C" w:rsidRDefault="003A3CBB">
      <w:pPr>
        <w:pStyle w:val="431"/>
        <w:rPr>
          <w:color w:val="auto"/>
        </w:rPr>
      </w:pPr>
      <w:r>
        <w:t>1</w:t>
      </w:r>
      <w:r>
        <w:t>施工场地及毗邻区域内的供水、排水、供电、供气、供热、通信、广播电视等地下管线资料、气象和水文观测资料，相邻建筑物和构筑物、地下工程的有关资料，以及其他与建设工</w:t>
      </w:r>
      <w:r>
        <w:rPr>
          <w:spacing w:val="-4"/>
        </w:rPr>
        <w:t>程有关的原始资料</w:t>
      </w:r>
    </w:p>
    <w:p w:rsidR="001B298C" w:rsidRDefault="003A3CBB">
      <w:pPr>
        <w:pStyle w:val="431"/>
        <w:rPr>
          <w:color w:val="auto"/>
        </w:rPr>
      </w:pPr>
      <w:r>
        <w:t xml:space="preserve">2 </w:t>
      </w:r>
      <w:r>
        <w:t>定位放线的基准点、基准线和基准标高</w:t>
      </w:r>
    </w:p>
    <w:p w:rsidR="001B298C" w:rsidRDefault="003A3CBB">
      <w:pPr>
        <w:pStyle w:val="431"/>
        <w:rPr>
          <w:color w:val="auto"/>
        </w:rPr>
      </w:pPr>
      <w:r>
        <w:t xml:space="preserve">3 </w:t>
      </w:r>
      <w:r>
        <w:t>发包人取得的有关审批、核准和备案材料，如规划许可证</w:t>
      </w:r>
    </w:p>
    <w:p w:rsidR="001B298C" w:rsidRDefault="003A3CBB">
      <w:pPr>
        <w:pStyle w:val="431"/>
        <w:rPr>
          <w:color w:val="auto"/>
        </w:rPr>
      </w:pPr>
      <w:r>
        <w:t xml:space="preserve">4 </w:t>
      </w:r>
      <w:r>
        <w:t>发包人提供的勘察资料</w:t>
      </w:r>
    </w:p>
    <w:p w:rsidR="001B298C" w:rsidRDefault="003A3CBB">
      <w:pPr>
        <w:pStyle w:val="431"/>
        <w:rPr>
          <w:color w:val="auto"/>
        </w:rPr>
      </w:pPr>
      <w:r>
        <w:t xml:space="preserve">5 </w:t>
      </w:r>
      <w:r>
        <w:t>发包人提供的技术标准、规范</w:t>
      </w:r>
    </w:p>
    <w:p w:rsidR="001B298C" w:rsidRDefault="003A3CBB">
      <w:pPr>
        <w:pStyle w:val="431"/>
        <w:rPr>
          <w:color w:val="auto"/>
        </w:rPr>
      </w:pPr>
      <w:r>
        <w:t xml:space="preserve">6 </w:t>
      </w:r>
      <w:r>
        <w:t>其他资料</w:t>
      </w:r>
    </w:p>
    <w:p w:rsidR="001B298C" w:rsidRDefault="003A3CBB">
      <w:pPr>
        <w:pStyle w:val="2fff1"/>
        <w:spacing w:before="131"/>
        <w:ind w:left="660" w:firstLine="480"/>
        <w:jc w:val="both"/>
      </w:pPr>
      <w:r>
        <w:rPr>
          <w:color w:val="000000"/>
        </w:rPr>
        <w:t>……</w:t>
      </w:r>
    </w:p>
    <w:p w:rsidR="001B298C" w:rsidRDefault="003A3CBB">
      <w:pPr>
        <w:pStyle w:val="22b"/>
        <w:spacing w:before="240" w:after="240"/>
        <w:outlineLvl w:val="2"/>
      </w:pPr>
      <w:r>
        <w:rPr>
          <w:color w:val="000000"/>
        </w:rPr>
        <w:t>（三）发包人财产使用要求及退还要求</w:t>
      </w:r>
    </w:p>
    <w:p w:rsidR="001B298C" w:rsidRDefault="003A3CBB">
      <w:pPr>
        <w:pStyle w:val="431"/>
        <w:rPr>
          <w:color w:val="auto"/>
        </w:rPr>
      </w:pPr>
      <w:r>
        <w:t xml:space="preserve">1 </w:t>
      </w:r>
      <w:r>
        <w:t>发包人财产使用要求</w:t>
      </w:r>
    </w:p>
    <w:p w:rsidR="001B298C" w:rsidRDefault="003A3CBB">
      <w:pPr>
        <w:pStyle w:val="431"/>
        <w:rPr>
          <w:color w:val="auto"/>
        </w:rPr>
      </w:pPr>
      <w:r>
        <w:t xml:space="preserve">2 </w:t>
      </w:r>
      <w:r>
        <w:t>发包人财产退还要求</w:t>
      </w:r>
    </w:p>
    <w:p w:rsidR="001B298C" w:rsidRDefault="003A3CBB">
      <w:pPr>
        <w:pStyle w:val="2fff1"/>
        <w:spacing w:before="131"/>
        <w:ind w:left="660" w:firstLine="480"/>
      </w:pPr>
      <w:r>
        <w:rPr>
          <w:color w:val="000000"/>
        </w:rPr>
        <w:t>……</w:t>
      </w:r>
    </w:p>
    <w:p w:rsidR="001B298C" w:rsidRDefault="003A3CBB">
      <w:pPr>
        <w:pStyle w:val="22b"/>
        <w:spacing w:before="240" w:after="240"/>
        <w:outlineLvl w:val="1"/>
      </w:pPr>
      <w:r>
        <w:rPr>
          <w:color w:val="000000"/>
        </w:rPr>
        <w:t>五、发包人提供的便利条件</w:t>
      </w:r>
    </w:p>
    <w:p w:rsidR="001B298C" w:rsidRDefault="003A3CBB">
      <w:pPr>
        <w:pStyle w:val="431"/>
        <w:rPr>
          <w:color w:val="auto"/>
        </w:rPr>
      </w:pPr>
      <w:r>
        <w:t xml:space="preserve">1 </w:t>
      </w:r>
      <w:r>
        <w:t>发包人提供的生活条件</w:t>
      </w:r>
    </w:p>
    <w:p w:rsidR="001B298C" w:rsidRDefault="003A3CBB">
      <w:pPr>
        <w:pStyle w:val="431"/>
        <w:rPr>
          <w:color w:val="auto"/>
        </w:rPr>
      </w:pPr>
      <w:r>
        <w:t xml:space="preserve">2 </w:t>
      </w:r>
      <w:r>
        <w:t>发包人提供的交通条件</w:t>
      </w:r>
    </w:p>
    <w:p w:rsidR="001B298C" w:rsidRDefault="003A3CBB">
      <w:pPr>
        <w:pStyle w:val="431"/>
        <w:rPr>
          <w:color w:val="auto"/>
        </w:rPr>
      </w:pPr>
      <w:r>
        <w:lastRenderedPageBreak/>
        <w:t xml:space="preserve">3 </w:t>
      </w:r>
      <w:r>
        <w:t>发包人提供的网络、通讯条件</w:t>
      </w:r>
    </w:p>
    <w:p w:rsidR="001B298C" w:rsidRDefault="003A3CBB">
      <w:pPr>
        <w:pStyle w:val="431"/>
        <w:rPr>
          <w:color w:val="auto"/>
        </w:rPr>
      </w:pPr>
      <w:r>
        <w:t xml:space="preserve">4 </w:t>
      </w:r>
      <w:r>
        <w:t>发包人提供的协助人员</w:t>
      </w:r>
    </w:p>
    <w:p w:rsidR="001B298C" w:rsidRDefault="003A3CBB">
      <w:pPr>
        <w:pStyle w:val="2fff1"/>
        <w:spacing w:before="134"/>
        <w:ind w:left="660" w:firstLine="480"/>
      </w:pPr>
      <w:r>
        <w:rPr>
          <w:color w:val="000000"/>
        </w:rPr>
        <w:t>……</w:t>
      </w:r>
    </w:p>
    <w:p w:rsidR="001B298C" w:rsidRDefault="003A3CBB">
      <w:pPr>
        <w:pStyle w:val="22b"/>
        <w:spacing w:before="240" w:after="240"/>
        <w:outlineLvl w:val="1"/>
      </w:pPr>
      <w:r>
        <w:rPr>
          <w:color w:val="000000"/>
        </w:rPr>
        <w:t>六、勘察设计人需要自备的工作条件</w:t>
      </w:r>
    </w:p>
    <w:p w:rsidR="001B298C" w:rsidRDefault="003A3CBB">
      <w:pPr>
        <w:pStyle w:val="431"/>
        <w:rPr>
          <w:color w:val="auto"/>
        </w:rPr>
      </w:pPr>
      <w:r>
        <w:t xml:space="preserve">1 </w:t>
      </w:r>
      <w:r>
        <w:t>勘察设计人自备的工作手册：如本项目必备的规范标准、图集等</w:t>
      </w:r>
    </w:p>
    <w:p w:rsidR="001B298C" w:rsidRDefault="003A3CBB">
      <w:pPr>
        <w:pStyle w:val="431"/>
        <w:rPr>
          <w:color w:val="auto"/>
        </w:rPr>
      </w:pPr>
      <w:r>
        <w:t xml:space="preserve">2 </w:t>
      </w:r>
      <w:r>
        <w:t>勘察设计人自备的办公设备：如电脑、软件、投影</w:t>
      </w:r>
      <w:r>
        <w:rPr>
          <w:rFonts w:hint="eastAsia"/>
        </w:rPr>
        <w:t>仪</w:t>
      </w:r>
      <w:r>
        <w:t>、打印机、复印机、照相机等</w:t>
      </w:r>
    </w:p>
    <w:p w:rsidR="001B298C" w:rsidRDefault="003A3CBB">
      <w:pPr>
        <w:pStyle w:val="431"/>
        <w:rPr>
          <w:color w:val="auto"/>
        </w:rPr>
      </w:pPr>
      <w:r>
        <w:t xml:space="preserve">3 </w:t>
      </w:r>
      <w:r>
        <w:t>勘察设计人自备的交通工具：如出行车辆等</w:t>
      </w:r>
    </w:p>
    <w:p w:rsidR="001B298C" w:rsidRDefault="003A3CBB">
      <w:pPr>
        <w:pStyle w:val="431"/>
        <w:rPr>
          <w:color w:val="auto"/>
        </w:rPr>
      </w:pPr>
      <w:r>
        <w:t xml:space="preserve">4 </w:t>
      </w:r>
      <w:r>
        <w:t>勘察设计人自备的现场办公设施：如办公桌椅、文件柜等</w:t>
      </w:r>
    </w:p>
    <w:p w:rsidR="001B298C" w:rsidRDefault="003A3CBB">
      <w:pPr>
        <w:pStyle w:val="431"/>
        <w:rPr>
          <w:color w:val="auto"/>
        </w:rPr>
      </w:pPr>
      <w:r>
        <w:t xml:space="preserve">5 </w:t>
      </w:r>
      <w:r>
        <w:t>勘察设计人自备的安全设施：如安全帽、安全鞋、手电筒等</w:t>
      </w:r>
    </w:p>
    <w:p w:rsidR="001B298C" w:rsidRDefault="003A3CBB">
      <w:pPr>
        <w:pStyle w:val="2fff1"/>
        <w:spacing w:before="134"/>
        <w:ind w:left="660" w:firstLine="480"/>
      </w:pPr>
      <w:r>
        <w:rPr>
          <w:color w:val="000000"/>
        </w:rPr>
        <w:t>……</w:t>
      </w:r>
    </w:p>
    <w:p w:rsidR="001B298C" w:rsidRDefault="003A3CBB">
      <w:pPr>
        <w:pStyle w:val="22b"/>
        <w:spacing w:before="240" w:after="240"/>
        <w:outlineLvl w:val="1"/>
      </w:pPr>
      <w:r>
        <w:rPr>
          <w:color w:val="000000"/>
        </w:rPr>
        <w:t>七、发包人的其他要求</w:t>
      </w:r>
    </w:p>
    <w:p w:rsidR="001B298C" w:rsidRDefault="003A3CBB">
      <w:pPr>
        <w:pStyle w:val="431"/>
        <w:rPr>
          <w:color w:val="auto"/>
        </w:rPr>
      </w:pPr>
      <w:r>
        <w:t>发包人的其他要求</w:t>
      </w:r>
    </w:p>
    <w:p w:rsidR="001B298C" w:rsidRDefault="003A3CBB">
      <w:pPr>
        <w:rPr>
          <w:color w:val="000080"/>
          <w:sz w:val="20"/>
          <w:highlight w:val="white"/>
        </w:rPr>
      </w:pPr>
      <w:r>
        <w:rPr>
          <w:rFonts w:hint="eastAsia"/>
          <w:color w:val="000000"/>
          <w:sz w:val="20"/>
          <w:highlight w:val="white"/>
        </w:rPr>
        <w:t xml:space="preserve"> </w:t>
      </w:r>
      <w:bookmarkEnd w:id="506"/>
    </w:p>
    <w:p w:rsidR="001B298C" w:rsidRDefault="003A3CBB">
      <w:pPr>
        <w:pStyle w:val="18"/>
        <w:pageBreakBefore/>
        <w:spacing w:before="240" w:after="240"/>
      </w:pPr>
      <w:bookmarkStart w:id="507" w:name="_Toc63630632"/>
      <w:bookmarkStart w:id="508" w:name="_Toc256000074"/>
      <w:r>
        <w:rPr>
          <w:color w:val="000000"/>
          <w:highlight w:val="white"/>
        </w:rPr>
        <w:lastRenderedPageBreak/>
        <w:t>第六章</w:t>
      </w:r>
      <w:r>
        <w:rPr>
          <w:rFonts w:eastAsia="宋体"/>
          <w:color w:val="000000"/>
          <w:highlight w:val="white"/>
        </w:rPr>
        <w:t xml:space="preserve"> </w:t>
      </w:r>
      <w:r>
        <w:rPr>
          <w:rFonts w:eastAsia="宋体" w:hint="eastAsia"/>
          <w:color w:val="000000"/>
          <w:highlight w:val="white"/>
        </w:rPr>
        <w:t xml:space="preserve"> </w:t>
      </w:r>
      <w:r>
        <w:rPr>
          <w:color w:val="000000"/>
          <w:highlight w:val="white"/>
        </w:rPr>
        <w:t>投标文件格式</w:t>
      </w:r>
      <w:bookmarkEnd w:id="507"/>
      <w:bookmarkEnd w:id="508"/>
    </w:p>
    <w:p w:rsidR="001B298C" w:rsidRDefault="001B298C">
      <w:pPr>
        <w:rPr>
          <w:highlight w:val="red"/>
        </w:rPr>
      </w:pPr>
    </w:p>
    <w:p w:rsidR="001B298C" w:rsidRDefault="001B298C">
      <w:pPr>
        <w:pStyle w:val="61"/>
        <w:rPr>
          <w:color w:val="auto"/>
        </w:rPr>
      </w:pPr>
    </w:p>
    <w:p w:rsidR="001B298C" w:rsidRDefault="001B298C">
      <w:pPr>
        <w:pStyle w:val="61"/>
        <w:rPr>
          <w:color w:val="auto"/>
        </w:rPr>
      </w:pPr>
    </w:p>
    <w:p w:rsidR="001B298C" w:rsidRDefault="001B298C">
      <w:pPr>
        <w:pStyle w:val="61"/>
        <w:rPr>
          <w:color w:val="auto"/>
        </w:rPr>
      </w:pPr>
    </w:p>
    <w:p w:rsidR="001B298C" w:rsidRDefault="001B298C">
      <w:pPr>
        <w:pStyle w:val="61"/>
        <w:rPr>
          <w:color w:val="auto"/>
        </w:rPr>
      </w:pPr>
    </w:p>
    <w:p w:rsidR="001B298C" w:rsidRDefault="001B298C">
      <w:pPr>
        <w:pStyle w:val="61"/>
        <w:rPr>
          <w:color w:val="auto"/>
        </w:rPr>
      </w:pPr>
    </w:p>
    <w:p w:rsidR="001B298C" w:rsidRDefault="003A3CBB">
      <w:pPr>
        <w:pStyle w:val="61"/>
        <w:rPr>
          <w:color w:val="auto"/>
        </w:rPr>
      </w:pPr>
      <w:r>
        <w:rPr>
          <w:rFonts w:hint="eastAsia"/>
          <w:color w:val="auto"/>
          <w:highlight w:val="white"/>
        </w:rPr>
        <w:t>注：（</w:t>
      </w:r>
      <w:r>
        <w:rPr>
          <w:color w:val="auto"/>
          <w:highlight w:val="white"/>
        </w:rPr>
        <w:t>1</w:t>
      </w:r>
      <w:r>
        <w:rPr>
          <w:rFonts w:hint="eastAsia"/>
          <w:color w:val="auto"/>
          <w:highlight w:val="white"/>
        </w:rPr>
        <w:t>）</w:t>
      </w:r>
      <w:r>
        <w:rPr>
          <w:color w:val="auto"/>
          <w:highlight w:val="white"/>
        </w:rPr>
        <w:t>“_______</w:t>
      </w:r>
      <w:r>
        <w:rPr>
          <w:rFonts w:hint="eastAsia"/>
          <w:color w:val="auto"/>
          <w:highlight w:val="white"/>
        </w:rPr>
        <w:t>（盖单位章）</w:t>
      </w:r>
      <w:r>
        <w:rPr>
          <w:color w:val="auto"/>
          <w:highlight w:val="white"/>
        </w:rPr>
        <w:t>”</w:t>
      </w:r>
      <w:r>
        <w:rPr>
          <w:rFonts w:hint="eastAsia"/>
          <w:color w:val="auto"/>
          <w:highlight w:val="white"/>
        </w:rPr>
        <w:t>的，下划线上填写单位全称（法定名称），在单位全称上加盖单位章，单位全称应与单位章一致。</w:t>
      </w:r>
      <w:r>
        <w:rPr>
          <w:color w:val="auto"/>
          <w:highlight w:val="white"/>
        </w:rPr>
        <w:t>“</w:t>
      </w:r>
      <w:r>
        <w:rPr>
          <w:rFonts w:hint="eastAsia"/>
          <w:color w:val="auto"/>
          <w:highlight w:val="white"/>
        </w:rPr>
        <w:t>盖章</w:t>
      </w:r>
      <w:r>
        <w:rPr>
          <w:color w:val="auto"/>
          <w:highlight w:val="white"/>
        </w:rPr>
        <w:t>”</w:t>
      </w:r>
      <w:r>
        <w:rPr>
          <w:rFonts w:hint="eastAsia"/>
          <w:color w:val="auto"/>
          <w:highlight w:val="white"/>
        </w:rPr>
        <w:t>按第二章</w:t>
      </w:r>
      <w:r>
        <w:rPr>
          <w:color w:val="auto"/>
          <w:highlight w:val="white"/>
        </w:rPr>
        <w:t>“</w:t>
      </w:r>
      <w:r>
        <w:rPr>
          <w:rFonts w:hint="eastAsia"/>
          <w:color w:val="auto"/>
          <w:highlight w:val="white"/>
        </w:rPr>
        <w:t>投标人须知前附表</w:t>
      </w:r>
      <w:r>
        <w:rPr>
          <w:color w:val="auto"/>
          <w:highlight w:val="white"/>
        </w:rPr>
        <w:t>”3.7.4“</w:t>
      </w:r>
      <w:r>
        <w:rPr>
          <w:rFonts w:hint="eastAsia"/>
          <w:color w:val="auto"/>
          <w:highlight w:val="white"/>
        </w:rPr>
        <w:t>签字、盖章要求</w:t>
      </w:r>
      <w:r>
        <w:rPr>
          <w:color w:val="auto"/>
          <w:highlight w:val="white"/>
        </w:rPr>
        <w:t>”</w:t>
      </w:r>
      <w:r>
        <w:rPr>
          <w:rFonts w:hint="eastAsia"/>
          <w:color w:val="auto"/>
          <w:highlight w:val="white"/>
        </w:rPr>
        <w:t>办理。</w:t>
      </w:r>
    </w:p>
    <w:p w:rsidR="001B298C" w:rsidRDefault="003A3CBB">
      <w:pPr>
        <w:pStyle w:val="61"/>
        <w:rPr>
          <w:color w:val="auto"/>
        </w:rPr>
      </w:pPr>
      <w:r>
        <w:rPr>
          <w:rFonts w:hint="eastAsia"/>
          <w:color w:val="auto"/>
          <w:highlight w:val="white"/>
        </w:rPr>
        <w:t>下划线后括号内的填写说明，如盖单位章、签字、项目名称、招标人名称、姓名等，投标人在编制投标文件时，可以删除，亦可以保留。</w:t>
      </w:r>
    </w:p>
    <w:p w:rsidR="001B298C" w:rsidRDefault="003A3CBB">
      <w:pPr>
        <w:pStyle w:val="61"/>
        <w:rPr>
          <w:color w:val="auto"/>
        </w:rPr>
      </w:pPr>
      <w:r>
        <w:rPr>
          <w:rFonts w:hint="eastAsia"/>
          <w:color w:val="auto"/>
          <w:highlight w:val="white"/>
        </w:rPr>
        <w:t>（</w:t>
      </w:r>
      <w:r>
        <w:rPr>
          <w:color w:val="auto"/>
          <w:highlight w:val="white"/>
        </w:rPr>
        <w:t>2</w:t>
      </w:r>
      <w:r>
        <w:rPr>
          <w:rFonts w:hint="eastAsia"/>
          <w:color w:val="auto"/>
          <w:highlight w:val="white"/>
        </w:rPr>
        <w:t>）投标人参加投标，可以由法定代表人亲自进行，也可由其授权的委托代理人进行。</w:t>
      </w:r>
    </w:p>
    <w:p w:rsidR="001B298C" w:rsidRDefault="003A3CBB">
      <w:pPr>
        <w:pStyle w:val="61"/>
        <w:rPr>
          <w:color w:val="auto"/>
        </w:rPr>
      </w:pPr>
      <w:r>
        <w:rPr>
          <w:rFonts w:hint="eastAsia"/>
          <w:color w:val="auto"/>
          <w:highlight w:val="white"/>
        </w:rPr>
        <w:t>法定代表人亲自参加投标而不委托代理人投标的，应按</w:t>
      </w:r>
      <w:r>
        <w:rPr>
          <w:color w:val="auto"/>
          <w:highlight w:val="white"/>
        </w:rPr>
        <w:t>“</w:t>
      </w:r>
      <w:r>
        <w:rPr>
          <w:rFonts w:hint="eastAsia"/>
          <w:color w:val="auto"/>
          <w:highlight w:val="white"/>
        </w:rPr>
        <w:t>二、法定代表人身份证明</w:t>
      </w:r>
      <w:r>
        <w:rPr>
          <w:color w:val="auto"/>
          <w:highlight w:val="white"/>
        </w:rPr>
        <w:t>”</w:t>
      </w:r>
      <w:r>
        <w:rPr>
          <w:rFonts w:hint="eastAsia"/>
          <w:color w:val="auto"/>
          <w:highlight w:val="white"/>
        </w:rPr>
        <w:t>的格式和要求由投标人单位出具证明。</w:t>
      </w:r>
    </w:p>
    <w:p w:rsidR="001B298C" w:rsidRDefault="003A3CBB">
      <w:pPr>
        <w:pStyle w:val="61"/>
        <w:rPr>
          <w:color w:val="auto"/>
        </w:rPr>
      </w:pPr>
      <w:r>
        <w:rPr>
          <w:rFonts w:hint="eastAsia"/>
          <w:color w:val="auto"/>
          <w:highlight w:val="white"/>
        </w:rPr>
        <w:t>委托代理人投标的，应按</w:t>
      </w:r>
      <w:r>
        <w:rPr>
          <w:color w:val="auto"/>
          <w:highlight w:val="white"/>
        </w:rPr>
        <w:t>“</w:t>
      </w:r>
      <w:r>
        <w:rPr>
          <w:rFonts w:hint="eastAsia"/>
          <w:color w:val="auto"/>
          <w:highlight w:val="white"/>
        </w:rPr>
        <w:t>二、授权委托书</w:t>
      </w:r>
      <w:r>
        <w:rPr>
          <w:color w:val="auto"/>
          <w:highlight w:val="white"/>
        </w:rPr>
        <w:t>”</w:t>
      </w:r>
      <w:r>
        <w:rPr>
          <w:rFonts w:hint="eastAsia"/>
          <w:color w:val="auto"/>
          <w:highlight w:val="white"/>
        </w:rPr>
        <w:t>的格式和要求由法定代表人签署授权委托书并附有关证明。</w:t>
      </w:r>
    </w:p>
    <w:p w:rsidR="001B298C" w:rsidRDefault="003A3CBB">
      <w:pPr>
        <w:pStyle w:val="61"/>
        <w:rPr>
          <w:color w:val="auto"/>
        </w:rPr>
      </w:pPr>
      <w:r>
        <w:rPr>
          <w:rFonts w:hint="eastAsia"/>
          <w:color w:val="auto"/>
          <w:highlight w:val="white"/>
        </w:rPr>
        <w:t>（</w:t>
      </w:r>
      <w:r>
        <w:rPr>
          <w:color w:val="auto"/>
          <w:highlight w:val="white"/>
        </w:rPr>
        <w:t>3</w:t>
      </w:r>
      <w:r>
        <w:rPr>
          <w:rFonts w:hint="eastAsia"/>
          <w:color w:val="auto"/>
          <w:highlight w:val="white"/>
        </w:rPr>
        <w:t>）针对招标文件中没有要求提供的内容，投标人在编制投标文件时，可以删除“投标文件格式”中对应格式内容部分，章节序号相应调整。</w:t>
      </w:r>
    </w:p>
    <w:p w:rsidR="001B298C" w:rsidRDefault="003A3CBB">
      <w:pPr>
        <w:pStyle w:val="61"/>
        <w:rPr>
          <w:color w:val="auto"/>
        </w:rPr>
      </w:pPr>
      <w:r>
        <w:rPr>
          <w:rFonts w:hint="eastAsia"/>
          <w:color w:val="auto"/>
          <w:highlight w:val="white"/>
        </w:rPr>
        <w:t>（</w:t>
      </w:r>
      <w:r>
        <w:rPr>
          <w:color w:val="auto"/>
          <w:highlight w:val="white"/>
        </w:rPr>
        <w:t>4</w:t>
      </w:r>
      <w:r>
        <w:rPr>
          <w:rFonts w:hint="eastAsia"/>
          <w:color w:val="auto"/>
          <w:highlight w:val="white"/>
        </w:rPr>
        <w:t>）本章中与投标人有关的</w:t>
      </w:r>
      <w:r>
        <w:rPr>
          <w:color w:val="auto"/>
          <w:highlight w:val="white"/>
        </w:rPr>
        <w:t>“</w:t>
      </w:r>
      <w:r>
        <w:rPr>
          <w:rFonts w:hint="eastAsia"/>
          <w:color w:val="auto"/>
          <w:highlight w:val="white"/>
        </w:rPr>
        <w:t>注</w:t>
      </w:r>
      <w:r>
        <w:rPr>
          <w:color w:val="auto"/>
          <w:highlight w:val="white"/>
        </w:rPr>
        <w:t>”</w:t>
      </w:r>
      <w:r>
        <w:rPr>
          <w:rFonts w:hint="eastAsia"/>
          <w:color w:val="auto"/>
          <w:highlight w:val="white"/>
        </w:rPr>
        <w:t>，招标人在编制招标文件时，都应保留（已删除内容除外）；投标人在编制投标文件时，可以删除，亦可以保留。</w:t>
      </w:r>
    </w:p>
    <w:p w:rsidR="001B298C" w:rsidRDefault="003A3CBB" w:rsidP="003A3CBB">
      <w:pPr>
        <w:pageBreakBefore/>
        <w:tabs>
          <w:tab w:val="left" w:pos="3440"/>
        </w:tabs>
        <w:spacing w:before="70"/>
        <w:ind w:firstLineChars="685" w:firstLine="1925"/>
        <w:rPr>
          <w:rFonts w:ascii="黑体" w:eastAsia="黑体" w:hAnsi="黑体"/>
          <w:b/>
          <w:sz w:val="28"/>
        </w:rPr>
      </w:pPr>
      <w:r>
        <w:rPr>
          <w:rFonts w:ascii="黑体" w:eastAsia="黑体" w:hAnsi="黑体" w:hint="eastAsia"/>
          <w:b/>
          <w:sz w:val="28"/>
          <w:highlight w:val="white"/>
          <w:u w:val="single"/>
        </w:rPr>
        <w:lastRenderedPageBreak/>
        <w:t xml:space="preserve"> </w:t>
      </w:r>
      <w:r>
        <w:rPr>
          <w:rFonts w:ascii="黑体" w:eastAsia="黑体" w:hAnsi="黑体" w:hint="eastAsia"/>
          <w:b/>
          <w:sz w:val="28"/>
          <w:highlight w:val="white"/>
          <w:u w:val="single"/>
        </w:rPr>
        <w:tab/>
      </w:r>
      <w:r>
        <w:rPr>
          <w:rFonts w:ascii="黑体" w:eastAsia="黑体" w:hAnsi="黑体" w:hint="eastAsia"/>
          <w:b/>
          <w:sz w:val="28"/>
          <w:highlight w:val="white"/>
        </w:rPr>
        <w:t>（</w:t>
      </w:r>
      <w:r>
        <w:rPr>
          <w:rFonts w:ascii="黑体" w:eastAsia="黑体" w:hAnsi="黑体" w:hint="eastAsia"/>
          <w:b/>
          <w:spacing w:val="-1"/>
          <w:sz w:val="28"/>
          <w:highlight w:val="white"/>
        </w:rPr>
        <w:t>项目名称</w:t>
      </w:r>
      <w:r>
        <w:rPr>
          <w:rFonts w:ascii="黑体" w:eastAsia="黑体" w:hAnsi="黑体" w:hint="eastAsia"/>
          <w:b/>
          <w:sz w:val="28"/>
          <w:highlight w:val="white"/>
        </w:rPr>
        <w:t>）</w:t>
      </w:r>
      <w:r>
        <w:rPr>
          <w:rFonts w:ascii="黑体" w:eastAsia="黑体" w:hAnsi="黑体" w:hint="eastAsia"/>
          <w:b/>
          <w:sz w:val="28"/>
          <w:highlight w:val="white"/>
          <w:u w:val="single"/>
        </w:rPr>
        <w:t xml:space="preserve">       </w:t>
      </w:r>
      <w:r>
        <w:rPr>
          <w:rFonts w:ascii="黑体" w:eastAsia="黑体" w:hAnsi="黑体" w:hint="eastAsia"/>
          <w:b/>
          <w:sz w:val="28"/>
          <w:highlight w:val="white"/>
        </w:rPr>
        <w:t>标段</w:t>
      </w:r>
      <w:r>
        <w:rPr>
          <w:rFonts w:ascii="黑体" w:eastAsia="黑体" w:hAnsi="黑体" w:hint="eastAsia"/>
          <w:b/>
          <w:spacing w:val="-1"/>
          <w:sz w:val="28"/>
          <w:highlight w:val="white"/>
        </w:rPr>
        <w:t>招标项目</w:t>
      </w:r>
    </w:p>
    <w:p w:rsidR="001B298C" w:rsidRDefault="001B298C">
      <w:pPr>
        <w:pStyle w:val="af"/>
        <w:ind w:firstLine="400"/>
        <w:rPr>
          <w:rFonts w:ascii="Times New Roman" w:eastAsia="华文中宋" w:hAnsi="Times New Roman"/>
          <w:sz w:val="20"/>
        </w:rPr>
      </w:pPr>
    </w:p>
    <w:p w:rsidR="001B298C" w:rsidRDefault="001B298C">
      <w:pPr>
        <w:pStyle w:val="af"/>
        <w:ind w:firstLine="400"/>
        <w:rPr>
          <w:sz w:val="20"/>
        </w:rPr>
      </w:pPr>
    </w:p>
    <w:p w:rsidR="001B298C" w:rsidRDefault="001B298C">
      <w:pPr>
        <w:pStyle w:val="af"/>
        <w:ind w:firstLine="400"/>
        <w:rPr>
          <w:sz w:val="20"/>
        </w:rPr>
      </w:pPr>
    </w:p>
    <w:p w:rsidR="001B298C" w:rsidRDefault="001B298C">
      <w:pPr>
        <w:pStyle w:val="af"/>
        <w:ind w:firstLine="400"/>
        <w:rPr>
          <w:sz w:val="20"/>
        </w:rPr>
      </w:pPr>
    </w:p>
    <w:p w:rsidR="001B298C" w:rsidRDefault="001B298C">
      <w:pPr>
        <w:pStyle w:val="af"/>
        <w:ind w:firstLine="400"/>
        <w:rPr>
          <w:sz w:val="20"/>
        </w:rPr>
      </w:pPr>
    </w:p>
    <w:p w:rsidR="001B298C" w:rsidRDefault="003A3CBB">
      <w:pPr>
        <w:spacing w:before="209"/>
        <w:jc w:val="center"/>
        <w:rPr>
          <w:b/>
          <w:sz w:val="52"/>
          <w:szCs w:val="52"/>
        </w:rPr>
      </w:pPr>
      <w:r>
        <w:rPr>
          <w:rFonts w:hint="eastAsia"/>
          <w:b/>
          <w:sz w:val="52"/>
          <w:szCs w:val="52"/>
          <w:highlight w:val="white"/>
        </w:rPr>
        <w:t>投</w:t>
      </w:r>
      <w:r>
        <w:rPr>
          <w:b/>
          <w:sz w:val="52"/>
          <w:szCs w:val="52"/>
          <w:highlight w:val="white"/>
        </w:rPr>
        <w:t xml:space="preserve"> </w:t>
      </w:r>
      <w:r>
        <w:rPr>
          <w:rFonts w:hint="eastAsia"/>
          <w:b/>
          <w:sz w:val="52"/>
          <w:szCs w:val="52"/>
          <w:highlight w:val="white"/>
        </w:rPr>
        <w:t>标</w:t>
      </w:r>
      <w:r>
        <w:rPr>
          <w:b/>
          <w:sz w:val="52"/>
          <w:szCs w:val="52"/>
          <w:highlight w:val="white"/>
        </w:rPr>
        <w:t xml:space="preserve"> </w:t>
      </w:r>
      <w:r>
        <w:rPr>
          <w:rFonts w:hint="eastAsia"/>
          <w:b/>
          <w:sz w:val="52"/>
          <w:szCs w:val="52"/>
          <w:highlight w:val="white"/>
        </w:rPr>
        <w:t>文</w:t>
      </w:r>
      <w:r>
        <w:rPr>
          <w:b/>
          <w:sz w:val="52"/>
          <w:szCs w:val="52"/>
          <w:highlight w:val="white"/>
        </w:rPr>
        <w:t xml:space="preserve"> </w:t>
      </w:r>
      <w:r>
        <w:rPr>
          <w:rFonts w:hint="eastAsia"/>
          <w:b/>
          <w:sz w:val="52"/>
          <w:szCs w:val="52"/>
          <w:highlight w:val="white"/>
        </w:rPr>
        <w:t>件</w:t>
      </w:r>
    </w:p>
    <w:p w:rsidR="001B298C" w:rsidRDefault="001B298C">
      <w:pPr>
        <w:pStyle w:val="af"/>
        <w:ind w:firstLine="880"/>
        <w:rPr>
          <w:sz w:val="44"/>
          <w:szCs w:val="2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ind w:firstLine="880"/>
        <w:rPr>
          <w:sz w:val="44"/>
        </w:rPr>
      </w:pPr>
    </w:p>
    <w:p w:rsidR="001B298C" w:rsidRDefault="001B298C">
      <w:pPr>
        <w:pStyle w:val="af"/>
        <w:spacing w:before="6"/>
        <w:ind w:firstLine="780"/>
        <w:rPr>
          <w:sz w:val="39"/>
        </w:rPr>
      </w:pPr>
    </w:p>
    <w:p w:rsidR="001B298C" w:rsidRDefault="003A3CBB">
      <w:pPr>
        <w:pStyle w:val="47"/>
        <w:ind w:firstLineChars="600" w:firstLine="1260"/>
        <w:rPr>
          <w:color w:val="auto"/>
          <w:sz w:val="24"/>
        </w:rPr>
      </w:pPr>
      <w:r>
        <w:rPr>
          <w:rFonts w:hint="eastAsia"/>
          <w:color w:val="auto"/>
          <w:highlight w:val="white"/>
        </w:rPr>
        <w:t>投标人：</w:t>
      </w:r>
      <w:r>
        <w:rPr>
          <w:color w:val="auto"/>
          <w:highlight w:val="white"/>
          <w:u w:val="single"/>
        </w:rPr>
        <w:t xml:space="preserve">                          </w:t>
      </w:r>
      <w:r>
        <w:rPr>
          <w:color w:val="auto"/>
          <w:highlight w:val="white"/>
          <w:u w:val="single"/>
        </w:rPr>
        <w:tab/>
      </w:r>
      <w:r>
        <w:rPr>
          <w:rFonts w:hint="eastAsia"/>
          <w:color w:val="auto"/>
          <w:highlight w:val="white"/>
        </w:rPr>
        <w:t>（盖</w:t>
      </w:r>
      <w:r>
        <w:rPr>
          <w:rFonts w:hint="eastAsia"/>
          <w:color w:val="auto"/>
          <w:spacing w:val="-3"/>
          <w:highlight w:val="white"/>
        </w:rPr>
        <w:t>单</w:t>
      </w:r>
      <w:r>
        <w:rPr>
          <w:rFonts w:hint="eastAsia"/>
          <w:color w:val="auto"/>
          <w:highlight w:val="white"/>
        </w:rPr>
        <w:t>位</w:t>
      </w:r>
      <w:r>
        <w:rPr>
          <w:rFonts w:hint="eastAsia"/>
          <w:color w:val="auto"/>
          <w:spacing w:val="-3"/>
          <w:highlight w:val="white"/>
        </w:rPr>
        <w:t>章</w:t>
      </w:r>
      <w:r>
        <w:rPr>
          <w:rFonts w:hint="eastAsia"/>
          <w:color w:val="auto"/>
          <w:highlight w:val="white"/>
        </w:rPr>
        <w:t>）</w:t>
      </w:r>
    </w:p>
    <w:p w:rsidR="001B298C" w:rsidRDefault="001B298C">
      <w:pPr>
        <w:pStyle w:val="47"/>
        <w:ind w:firstLineChars="600" w:firstLine="1260"/>
        <w:rPr>
          <w:color w:val="auto"/>
        </w:rPr>
      </w:pPr>
    </w:p>
    <w:p w:rsidR="001B298C" w:rsidRDefault="003A3CBB">
      <w:pPr>
        <w:pStyle w:val="47"/>
        <w:ind w:firstLineChars="600" w:firstLine="1260"/>
        <w:rPr>
          <w:color w:val="auto"/>
        </w:rPr>
      </w:pPr>
      <w:r>
        <w:rPr>
          <w:rFonts w:hint="eastAsia"/>
          <w:color w:val="auto"/>
          <w:highlight w:val="white"/>
        </w:rPr>
        <w:t>法定代</w:t>
      </w:r>
      <w:r>
        <w:rPr>
          <w:rFonts w:hint="eastAsia"/>
          <w:color w:val="auto"/>
          <w:spacing w:val="-3"/>
          <w:highlight w:val="white"/>
        </w:rPr>
        <w:t>表</w:t>
      </w:r>
      <w:r>
        <w:rPr>
          <w:rFonts w:hint="eastAsia"/>
          <w:color w:val="auto"/>
          <w:highlight w:val="white"/>
        </w:rPr>
        <w:t>人或</w:t>
      </w:r>
      <w:r>
        <w:rPr>
          <w:rFonts w:hint="eastAsia"/>
          <w:color w:val="auto"/>
          <w:spacing w:val="-3"/>
          <w:highlight w:val="white"/>
        </w:rPr>
        <w:t>其委</w:t>
      </w:r>
      <w:r>
        <w:rPr>
          <w:rFonts w:hint="eastAsia"/>
          <w:color w:val="auto"/>
          <w:highlight w:val="white"/>
        </w:rPr>
        <w:t>托代理</w:t>
      </w:r>
      <w:r>
        <w:rPr>
          <w:rFonts w:hint="eastAsia"/>
          <w:color w:val="auto"/>
          <w:spacing w:val="-3"/>
          <w:highlight w:val="white"/>
        </w:rPr>
        <w:t>人</w:t>
      </w:r>
      <w:r>
        <w:rPr>
          <w:rFonts w:hint="eastAsia"/>
          <w:color w:val="auto"/>
          <w:highlight w:val="white"/>
        </w:rPr>
        <w:t>：</w:t>
      </w:r>
      <w:r>
        <w:rPr>
          <w:color w:val="auto"/>
          <w:highlight w:val="white"/>
          <w:u w:val="single"/>
        </w:rPr>
        <w:t xml:space="preserve"> </w:t>
      </w:r>
      <w:r>
        <w:rPr>
          <w:color w:val="auto"/>
          <w:highlight w:val="white"/>
          <w:u w:val="single"/>
        </w:rPr>
        <w:tab/>
        <w:t xml:space="preserve">           </w:t>
      </w:r>
      <w:r>
        <w:rPr>
          <w:rFonts w:hint="eastAsia"/>
          <w:color w:val="auto"/>
          <w:spacing w:val="-3"/>
          <w:highlight w:val="white"/>
        </w:rPr>
        <w:t>（</w:t>
      </w:r>
      <w:r>
        <w:rPr>
          <w:rFonts w:hint="eastAsia"/>
          <w:color w:val="auto"/>
          <w:highlight w:val="white"/>
        </w:rPr>
        <w:t>签字）</w:t>
      </w:r>
    </w:p>
    <w:p w:rsidR="001B298C" w:rsidRDefault="001B298C">
      <w:pPr>
        <w:pStyle w:val="47"/>
        <w:ind w:firstLine="460"/>
        <w:rPr>
          <w:color w:val="auto"/>
          <w:sz w:val="23"/>
        </w:rPr>
      </w:pPr>
    </w:p>
    <w:p w:rsidR="001B298C" w:rsidRDefault="001B298C">
      <w:pPr>
        <w:pStyle w:val="47"/>
        <w:ind w:firstLine="460"/>
        <w:rPr>
          <w:color w:val="auto"/>
          <w:sz w:val="23"/>
        </w:rPr>
      </w:pPr>
    </w:p>
    <w:p w:rsidR="001B298C" w:rsidRDefault="001B298C">
      <w:pPr>
        <w:pStyle w:val="47"/>
        <w:ind w:firstLine="460"/>
        <w:rPr>
          <w:color w:val="auto"/>
          <w:sz w:val="23"/>
        </w:rPr>
      </w:pPr>
    </w:p>
    <w:p w:rsidR="001B298C" w:rsidRDefault="001B298C">
      <w:pPr>
        <w:pStyle w:val="47"/>
        <w:ind w:firstLine="460"/>
        <w:rPr>
          <w:color w:val="auto"/>
          <w:sz w:val="23"/>
        </w:rPr>
      </w:pPr>
    </w:p>
    <w:p w:rsidR="001B298C" w:rsidRDefault="001B298C">
      <w:pPr>
        <w:pStyle w:val="47"/>
        <w:ind w:firstLine="460"/>
        <w:rPr>
          <w:color w:val="auto"/>
          <w:sz w:val="23"/>
        </w:rPr>
      </w:pPr>
    </w:p>
    <w:p w:rsidR="001B298C" w:rsidRDefault="003A3CBB">
      <w:pPr>
        <w:pStyle w:val="47"/>
        <w:tabs>
          <w:tab w:val="left" w:pos="3771"/>
          <w:tab w:val="left" w:pos="4786"/>
          <w:tab w:val="left" w:pos="5802"/>
        </w:tabs>
        <w:spacing w:before="61"/>
        <w:ind w:firstLineChars="1300" w:firstLine="2730"/>
        <w:jc w:val="center"/>
        <w:rPr>
          <w:color w:val="auto"/>
          <w:sz w:val="28"/>
        </w:rPr>
      </w:pPr>
      <w:r>
        <w:rPr>
          <w:rFonts w:hint="eastAsia"/>
          <w:color w:val="auto"/>
          <w:highlight w:val="white"/>
        </w:rPr>
        <w:t>年</w:t>
      </w:r>
      <w:r>
        <w:rPr>
          <w:color w:val="auto"/>
          <w:highlight w:val="white"/>
          <w:u w:val="single"/>
        </w:rPr>
        <w:t xml:space="preserve">   </w:t>
      </w:r>
      <w:r>
        <w:rPr>
          <w:rFonts w:hint="eastAsia"/>
          <w:color w:val="auto"/>
          <w:highlight w:val="white"/>
        </w:rPr>
        <w:t>月</w:t>
      </w:r>
      <w:r>
        <w:rPr>
          <w:color w:val="auto"/>
          <w:highlight w:val="white"/>
          <w:u w:val="single"/>
        </w:rPr>
        <w:t xml:space="preserve">   </w:t>
      </w:r>
      <w:r>
        <w:rPr>
          <w:rFonts w:hint="eastAsia"/>
          <w:color w:val="auto"/>
          <w:highlight w:val="white"/>
        </w:rPr>
        <w:t>日</w:t>
      </w:r>
      <w:r>
        <w:rPr>
          <w:rFonts w:eastAsia="黑体"/>
          <w:sz w:val="28"/>
          <w:highlight w:val="white"/>
        </w:rPr>
        <w:br w:type="page"/>
      </w:r>
      <w:r>
        <w:rPr>
          <w:rFonts w:hint="eastAsia"/>
          <w:b/>
          <w:sz w:val="36"/>
          <w:szCs w:val="36"/>
          <w:highlight w:val="white"/>
        </w:rPr>
        <w:lastRenderedPageBreak/>
        <w:t>目</w:t>
      </w:r>
      <w:r>
        <w:rPr>
          <w:b/>
          <w:sz w:val="36"/>
          <w:szCs w:val="36"/>
          <w:highlight w:val="white"/>
        </w:rPr>
        <w:t xml:space="preserve">  </w:t>
      </w:r>
      <w:r>
        <w:rPr>
          <w:rFonts w:hint="eastAsia"/>
          <w:b/>
          <w:sz w:val="36"/>
          <w:szCs w:val="36"/>
          <w:highlight w:val="white"/>
        </w:rPr>
        <w:t>录</w:t>
      </w:r>
    </w:p>
    <w:p w:rsidR="001B298C" w:rsidRDefault="001B298C">
      <w:pPr>
        <w:pStyle w:val="af"/>
        <w:ind w:firstLine="402"/>
        <w:rPr>
          <w:b/>
          <w:sz w:val="20"/>
          <w:szCs w:val="24"/>
        </w:rPr>
      </w:pPr>
    </w:p>
    <w:p w:rsidR="001B298C" w:rsidRDefault="001B298C">
      <w:pPr>
        <w:pStyle w:val="af"/>
        <w:ind w:firstLine="402"/>
        <w:rPr>
          <w:b/>
          <w:sz w:val="20"/>
        </w:rPr>
      </w:pPr>
    </w:p>
    <w:p w:rsidR="001B298C" w:rsidRDefault="001B298C">
      <w:pPr>
        <w:pStyle w:val="af"/>
        <w:spacing w:before="1"/>
        <w:ind w:firstLine="482"/>
        <w:rPr>
          <w:b/>
          <w:sz w:val="24"/>
        </w:rPr>
      </w:pPr>
    </w:p>
    <w:p w:rsidR="001B298C" w:rsidRDefault="003A3CBB">
      <w:pPr>
        <w:pStyle w:val="47"/>
        <w:ind w:firstLine="420"/>
        <w:rPr>
          <w:color w:val="auto"/>
        </w:rPr>
      </w:pPr>
      <w:r>
        <w:rPr>
          <w:rFonts w:hint="eastAsia"/>
          <w:color w:val="auto"/>
          <w:highlight w:val="white"/>
        </w:rPr>
        <w:t>一、投标函及投标函附录</w:t>
      </w:r>
      <w:r>
        <w:rPr>
          <w:color w:val="auto"/>
          <w:highlight w:val="white"/>
        </w:rPr>
        <w:t xml:space="preserve">                                      </w:t>
      </w:r>
    </w:p>
    <w:p w:rsidR="001B298C" w:rsidRDefault="003A3CBB">
      <w:pPr>
        <w:pStyle w:val="47"/>
        <w:ind w:firstLine="420"/>
        <w:rPr>
          <w:color w:val="auto"/>
        </w:rPr>
      </w:pPr>
      <w:r>
        <w:rPr>
          <w:rFonts w:hint="eastAsia"/>
          <w:color w:val="auto"/>
          <w:highlight w:val="white"/>
        </w:rPr>
        <w:t>二、法定代表人身份证明（适用于无委托代理人的情况）</w:t>
      </w:r>
      <w:r>
        <w:rPr>
          <w:color w:val="auto"/>
          <w:highlight w:val="white"/>
        </w:rPr>
        <w:t xml:space="preserve">           </w:t>
      </w:r>
    </w:p>
    <w:p w:rsidR="001B298C" w:rsidRDefault="003A3CBB">
      <w:pPr>
        <w:pStyle w:val="47"/>
        <w:ind w:firstLine="420"/>
        <w:rPr>
          <w:color w:val="auto"/>
        </w:rPr>
      </w:pPr>
      <w:r>
        <w:rPr>
          <w:rFonts w:hint="eastAsia"/>
          <w:color w:val="auto"/>
          <w:highlight w:val="white"/>
        </w:rPr>
        <w:t>二、授权委托书（适用于有委托代理人的情况）</w:t>
      </w:r>
      <w:r>
        <w:rPr>
          <w:color w:val="auto"/>
          <w:highlight w:val="white"/>
        </w:rPr>
        <w:t xml:space="preserve">                  </w:t>
      </w:r>
    </w:p>
    <w:p w:rsidR="001B298C" w:rsidRDefault="003A3CBB">
      <w:pPr>
        <w:pStyle w:val="47"/>
        <w:ind w:firstLine="408"/>
        <w:rPr>
          <w:color w:val="auto"/>
          <w:spacing w:val="-3"/>
        </w:rPr>
      </w:pPr>
      <w:r>
        <w:rPr>
          <w:rFonts w:hint="eastAsia"/>
          <w:color w:val="auto"/>
          <w:spacing w:val="-3"/>
          <w:highlight w:val="white"/>
        </w:rPr>
        <w:t>三、联合体协议书</w:t>
      </w:r>
      <w:r>
        <w:rPr>
          <w:color w:val="auto"/>
          <w:spacing w:val="-3"/>
          <w:highlight w:val="white"/>
        </w:rPr>
        <w:t xml:space="preserve">                                             </w:t>
      </w:r>
      <w:r>
        <w:rPr>
          <w:color w:val="auto"/>
          <w:highlight w:val="white"/>
        </w:rPr>
        <w:t xml:space="preserve">   </w:t>
      </w:r>
    </w:p>
    <w:p w:rsidR="001B298C" w:rsidRDefault="003A3CBB">
      <w:pPr>
        <w:pStyle w:val="47"/>
        <w:ind w:firstLine="408"/>
        <w:rPr>
          <w:color w:val="auto"/>
          <w:spacing w:val="-3"/>
        </w:rPr>
      </w:pPr>
      <w:r>
        <w:rPr>
          <w:rFonts w:hint="eastAsia"/>
          <w:color w:val="auto"/>
          <w:spacing w:val="-3"/>
          <w:highlight w:val="white"/>
        </w:rPr>
        <w:t>四、投标保证金</w:t>
      </w:r>
      <w:r>
        <w:rPr>
          <w:color w:val="auto"/>
          <w:spacing w:val="-3"/>
          <w:highlight w:val="white"/>
        </w:rPr>
        <w:t xml:space="preserve"> </w:t>
      </w:r>
      <w:r>
        <w:rPr>
          <w:color w:val="auto"/>
          <w:highlight w:val="white"/>
        </w:rPr>
        <w:t xml:space="preserve">                                             </w:t>
      </w:r>
    </w:p>
    <w:p w:rsidR="001B298C" w:rsidRDefault="003A3CBB">
      <w:pPr>
        <w:pStyle w:val="47"/>
        <w:ind w:firstLine="408"/>
        <w:rPr>
          <w:color w:val="auto"/>
          <w:spacing w:val="-3"/>
        </w:rPr>
      </w:pPr>
      <w:r>
        <w:rPr>
          <w:rFonts w:hint="eastAsia"/>
          <w:color w:val="auto"/>
          <w:spacing w:val="-3"/>
          <w:highlight w:val="white"/>
        </w:rPr>
        <w:t>五、勘察设计费用清单</w:t>
      </w:r>
      <w:r>
        <w:rPr>
          <w:color w:val="auto"/>
          <w:highlight w:val="white"/>
        </w:rPr>
        <w:t xml:space="preserve">                                         </w:t>
      </w:r>
    </w:p>
    <w:p w:rsidR="001B298C" w:rsidRDefault="003A3CBB">
      <w:pPr>
        <w:pStyle w:val="47"/>
        <w:ind w:firstLine="408"/>
        <w:rPr>
          <w:color w:val="auto"/>
          <w:spacing w:val="-3"/>
        </w:rPr>
      </w:pPr>
      <w:r>
        <w:rPr>
          <w:rFonts w:hint="eastAsia"/>
          <w:color w:val="auto"/>
          <w:spacing w:val="-3"/>
          <w:highlight w:val="white"/>
        </w:rPr>
        <w:t>六、资格审查资料</w:t>
      </w:r>
      <w:r>
        <w:rPr>
          <w:color w:val="auto"/>
          <w:highlight w:val="white"/>
        </w:rPr>
        <w:t xml:space="preserve">                                             </w:t>
      </w:r>
    </w:p>
    <w:p w:rsidR="001B298C" w:rsidRDefault="003A3CBB">
      <w:pPr>
        <w:pStyle w:val="47"/>
        <w:ind w:firstLine="408"/>
        <w:rPr>
          <w:color w:val="auto"/>
        </w:rPr>
      </w:pPr>
      <w:r>
        <w:rPr>
          <w:rFonts w:hint="eastAsia"/>
          <w:color w:val="auto"/>
          <w:spacing w:val="-3"/>
          <w:highlight w:val="white"/>
        </w:rPr>
        <w:t>七、勘察设计方案</w:t>
      </w:r>
      <w:r>
        <w:rPr>
          <w:color w:val="auto"/>
          <w:highlight w:val="white"/>
        </w:rPr>
        <w:t xml:space="preserve">                                             </w:t>
      </w:r>
    </w:p>
    <w:p w:rsidR="001B298C" w:rsidRDefault="003A3CBB">
      <w:pPr>
        <w:pStyle w:val="47"/>
        <w:ind w:firstLine="420"/>
        <w:rPr>
          <w:color w:val="auto"/>
        </w:rPr>
      </w:pPr>
      <w:r>
        <w:rPr>
          <w:rFonts w:hint="eastAsia"/>
          <w:color w:val="auto"/>
          <w:highlight w:val="white"/>
        </w:rPr>
        <w:t>八、其他资料</w:t>
      </w:r>
      <w:r>
        <w:rPr>
          <w:color w:val="auto"/>
          <w:highlight w:val="white"/>
        </w:rPr>
        <w:t xml:space="preserve">                                                </w:t>
      </w:r>
    </w:p>
    <w:p w:rsidR="001B298C" w:rsidRDefault="003A3CBB" w:rsidP="003A3CBB">
      <w:pPr>
        <w:pStyle w:val="2a"/>
        <w:pageBreakBefore/>
        <w:spacing w:before="240" w:after="240"/>
        <w:ind w:firstLineChars="200" w:firstLine="602"/>
        <w:jc w:val="center"/>
        <w:outlineLvl w:val="1"/>
      </w:pPr>
      <w:bookmarkStart w:id="509" w:name="_Toc256000075"/>
      <w:r>
        <w:rPr>
          <w:rFonts w:hint="eastAsia"/>
          <w:highlight w:val="white"/>
        </w:rPr>
        <w:lastRenderedPageBreak/>
        <w:t>一、投标函及投标函附录</w:t>
      </w:r>
      <w:bookmarkEnd w:id="509"/>
    </w:p>
    <w:p w:rsidR="001B298C" w:rsidRDefault="003A3CBB">
      <w:pPr>
        <w:pStyle w:val="2a"/>
        <w:spacing w:before="240" w:after="240"/>
        <w:jc w:val="center"/>
        <w:outlineLvl w:val="2"/>
      </w:pPr>
      <w:bookmarkStart w:id="510" w:name="_Toc256000076"/>
      <w:r>
        <w:rPr>
          <w:rFonts w:hint="eastAsia"/>
          <w:highlight w:val="white"/>
        </w:rPr>
        <w:t>（一）投标函</w:t>
      </w:r>
      <w:bookmarkEnd w:id="510"/>
    </w:p>
    <w:p w:rsidR="001B298C" w:rsidRDefault="003A3CBB">
      <w:pPr>
        <w:pStyle w:val="47"/>
        <w:ind w:firstLineChars="0" w:firstLine="0"/>
        <w:rPr>
          <w:color w:val="auto"/>
        </w:rPr>
      </w:pPr>
      <w:r>
        <w:rPr>
          <w:rFonts w:eastAsia="Times New Roman"/>
          <w:color w:val="auto"/>
          <w:highlight w:val="white"/>
          <w:u w:val="single"/>
        </w:rPr>
        <w:t xml:space="preserve"> </w:t>
      </w:r>
      <w:r>
        <w:rPr>
          <w:rFonts w:eastAsia="Times New Roman"/>
          <w:color w:val="auto"/>
          <w:highlight w:val="white"/>
          <w:u w:val="single"/>
        </w:rPr>
        <w:tab/>
      </w:r>
      <w:r>
        <w:rPr>
          <w:color w:val="auto"/>
          <w:highlight w:val="white"/>
          <w:u w:val="single"/>
        </w:rPr>
        <w:t xml:space="preserve">              </w:t>
      </w:r>
      <w:r>
        <w:rPr>
          <w:rFonts w:hint="eastAsia"/>
          <w:color w:val="auto"/>
          <w:highlight w:val="white"/>
        </w:rPr>
        <w:t>（</w:t>
      </w:r>
      <w:r>
        <w:rPr>
          <w:rFonts w:hint="eastAsia"/>
          <w:color w:val="auto"/>
          <w:spacing w:val="-3"/>
          <w:highlight w:val="white"/>
        </w:rPr>
        <w:t>招标人名称</w:t>
      </w:r>
      <w:r>
        <w:rPr>
          <w:rFonts w:hint="eastAsia"/>
          <w:color w:val="auto"/>
          <w:spacing w:val="-108"/>
          <w:highlight w:val="white"/>
        </w:rPr>
        <w:t>）</w:t>
      </w:r>
      <w:r>
        <w:rPr>
          <w:rFonts w:hint="eastAsia"/>
          <w:color w:val="auto"/>
          <w:highlight w:val="white"/>
        </w:rPr>
        <w:t>：</w:t>
      </w:r>
    </w:p>
    <w:p w:rsidR="001B298C" w:rsidRDefault="003A3CBB">
      <w:pPr>
        <w:pStyle w:val="47"/>
        <w:ind w:firstLine="420"/>
        <w:rPr>
          <w:color w:val="auto"/>
        </w:rPr>
      </w:pPr>
      <w:r>
        <w:rPr>
          <w:color w:val="auto"/>
          <w:highlight w:val="white"/>
        </w:rPr>
        <w:t>1</w:t>
      </w:r>
      <w:r>
        <w:rPr>
          <w:rFonts w:hint="eastAsia"/>
          <w:color w:val="auto"/>
          <w:highlight w:val="white"/>
        </w:rPr>
        <w:t>．我方已仔细研究了</w:t>
      </w:r>
      <w:r>
        <w:rPr>
          <w:color w:val="auto"/>
          <w:highlight w:val="white"/>
          <w:u w:val="single"/>
        </w:rPr>
        <w:t xml:space="preserve"> </w:t>
      </w:r>
      <w:r>
        <w:rPr>
          <w:color w:val="auto"/>
          <w:highlight w:val="white"/>
          <w:u w:val="single"/>
        </w:rPr>
        <w:tab/>
      </w:r>
      <w:r>
        <w:rPr>
          <w:color w:val="auto"/>
          <w:highlight w:val="white"/>
          <w:u w:val="single"/>
        </w:rPr>
        <w:tab/>
        <w:t xml:space="preserve">              </w:t>
      </w:r>
      <w:r>
        <w:rPr>
          <w:rFonts w:hint="eastAsia"/>
          <w:color w:val="auto"/>
          <w:highlight w:val="white"/>
        </w:rPr>
        <w:t>（项目名称）</w:t>
      </w:r>
      <w:r>
        <w:rPr>
          <w:color w:val="auto"/>
          <w:highlight w:val="white"/>
          <w:u w:val="single"/>
        </w:rPr>
        <w:t xml:space="preserve">      </w:t>
      </w:r>
      <w:r>
        <w:rPr>
          <w:rFonts w:hint="eastAsia"/>
          <w:color w:val="auto"/>
          <w:highlight w:val="white"/>
        </w:rPr>
        <w:t>标段招标项目招标文件的全部内容，愿意以人民币（大写）</w:t>
      </w:r>
      <w:r>
        <w:rPr>
          <w:color w:val="auto"/>
          <w:highlight w:val="white"/>
          <w:u w:val="single"/>
        </w:rPr>
        <w:t xml:space="preserve"> </w:t>
      </w:r>
      <w:r>
        <w:rPr>
          <w:color w:val="auto"/>
          <w:highlight w:val="white"/>
          <w:u w:val="single"/>
        </w:rPr>
        <w:tab/>
        <w:t xml:space="preserve">       </w:t>
      </w:r>
      <w:r>
        <w:rPr>
          <w:rFonts w:hint="eastAsia"/>
          <w:color w:val="auto"/>
          <w:highlight w:val="white"/>
        </w:rPr>
        <w:t>（</w:t>
      </w:r>
      <w:r>
        <w:rPr>
          <w:color w:val="auto"/>
          <w:highlight w:val="white"/>
        </w:rPr>
        <w:t xml:space="preserve">¥ </w:t>
      </w:r>
      <w:r>
        <w:rPr>
          <w:color w:val="auto"/>
          <w:highlight w:val="white"/>
          <w:u w:val="single"/>
        </w:rPr>
        <w:tab/>
      </w:r>
      <w:r>
        <w:rPr>
          <w:color w:val="auto"/>
          <w:highlight w:val="white"/>
          <w:u w:val="single"/>
        </w:rPr>
        <w:tab/>
      </w:r>
      <w:r>
        <w:rPr>
          <w:rFonts w:hint="eastAsia"/>
          <w:color w:val="auto"/>
          <w:highlight w:val="white"/>
        </w:rPr>
        <w:t>）作为投标总报价，按合同约定完成勘察设计工作。（适用于</w:t>
      </w:r>
      <w:proofErr w:type="gramStart"/>
      <w:r>
        <w:rPr>
          <w:rFonts w:hint="eastAsia"/>
          <w:color w:val="auto"/>
          <w:highlight w:val="white"/>
        </w:rPr>
        <w:t>固定价报价</w:t>
      </w:r>
      <w:proofErr w:type="gramEnd"/>
      <w:r>
        <w:rPr>
          <w:rFonts w:hint="eastAsia"/>
          <w:color w:val="auto"/>
          <w:highlight w:val="white"/>
        </w:rPr>
        <w:t>方式，报价精确到元）</w:t>
      </w:r>
    </w:p>
    <w:p w:rsidR="001B298C" w:rsidRDefault="003A3CBB">
      <w:pPr>
        <w:pStyle w:val="47"/>
        <w:ind w:firstLine="420"/>
        <w:rPr>
          <w:color w:val="auto"/>
        </w:rPr>
      </w:pPr>
      <w:r>
        <w:rPr>
          <w:color w:val="auto"/>
          <w:highlight w:val="white"/>
        </w:rPr>
        <w:t>1</w:t>
      </w:r>
      <w:r>
        <w:rPr>
          <w:rFonts w:hint="eastAsia"/>
          <w:color w:val="auto"/>
          <w:highlight w:val="white"/>
        </w:rPr>
        <w:t>．我方已仔细研究了</w:t>
      </w:r>
      <w:r>
        <w:rPr>
          <w:color w:val="auto"/>
          <w:highlight w:val="white"/>
          <w:u w:val="single"/>
        </w:rPr>
        <w:t xml:space="preserve"> </w:t>
      </w:r>
      <w:r>
        <w:rPr>
          <w:color w:val="auto"/>
          <w:highlight w:val="white"/>
          <w:u w:val="single"/>
        </w:rPr>
        <w:tab/>
      </w:r>
      <w:r>
        <w:rPr>
          <w:color w:val="auto"/>
          <w:highlight w:val="white"/>
          <w:u w:val="single"/>
        </w:rPr>
        <w:tab/>
        <w:t xml:space="preserve">              </w:t>
      </w:r>
      <w:r>
        <w:rPr>
          <w:rFonts w:hint="eastAsia"/>
          <w:color w:val="auto"/>
          <w:highlight w:val="white"/>
        </w:rPr>
        <w:t>（项目名称）勘察设计招标项目招标文件的全部内容，愿意以</w:t>
      </w:r>
      <w:r>
        <w:rPr>
          <w:rFonts w:hint="eastAsia"/>
          <w:color w:val="auto"/>
          <w:spacing w:val="-4"/>
          <w:highlight w:val="white"/>
        </w:rPr>
        <w:t>国家审批</w:t>
      </w:r>
      <w:r>
        <w:rPr>
          <w:rFonts w:hint="eastAsia"/>
          <w:color w:val="auto"/>
          <w:highlight w:val="white"/>
        </w:rPr>
        <w:t>的与本次招标阶段相对应的</w:t>
      </w:r>
      <w:r>
        <w:rPr>
          <w:color w:val="auto"/>
          <w:spacing w:val="-4"/>
          <w:highlight w:val="white"/>
        </w:rPr>
        <w:t>“</w:t>
      </w:r>
      <w:r>
        <w:rPr>
          <w:rFonts w:ascii="Wingdings 2" w:hAnsi="Wingdings 2"/>
          <w:color w:val="auto"/>
          <w:highlight w:val="white"/>
        </w:rPr>
        <w:t></w:t>
      </w:r>
      <w:r>
        <w:rPr>
          <w:rFonts w:hint="eastAsia"/>
          <w:color w:val="auto"/>
          <w:spacing w:val="-4"/>
          <w:highlight w:val="white"/>
        </w:rPr>
        <w:t>工程勘测设计费、</w:t>
      </w:r>
      <w:r>
        <w:rPr>
          <w:rFonts w:ascii="Wingdings 2" w:hAnsi="Wingdings 2"/>
          <w:color w:val="auto"/>
          <w:highlight w:val="white"/>
        </w:rPr>
        <w:t></w:t>
      </w:r>
      <w:r>
        <w:rPr>
          <w:rFonts w:hint="eastAsia"/>
          <w:color w:val="auto"/>
          <w:spacing w:val="-4"/>
          <w:highlight w:val="white"/>
        </w:rPr>
        <w:t>水保工程勘测设计费、</w:t>
      </w:r>
      <w:r>
        <w:rPr>
          <w:rFonts w:ascii="Wingdings 2" w:hAnsi="Wingdings 2"/>
          <w:color w:val="auto"/>
          <w:highlight w:val="white"/>
        </w:rPr>
        <w:t></w:t>
      </w:r>
      <w:r>
        <w:rPr>
          <w:rFonts w:hint="eastAsia"/>
          <w:color w:val="auto"/>
          <w:spacing w:val="-4"/>
          <w:highlight w:val="white"/>
        </w:rPr>
        <w:t>环保工程勘测设计费、</w:t>
      </w:r>
      <w:r>
        <w:rPr>
          <w:rFonts w:ascii="Wingdings 2" w:hAnsi="Wingdings 2"/>
          <w:color w:val="auto"/>
          <w:highlight w:val="white"/>
        </w:rPr>
        <w:t></w:t>
      </w:r>
      <w:r>
        <w:rPr>
          <w:rFonts w:hint="eastAsia"/>
          <w:color w:val="auto"/>
          <w:spacing w:val="-4"/>
          <w:highlight w:val="white"/>
        </w:rPr>
        <w:t>移民工程前期工作费、</w:t>
      </w:r>
      <w:r>
        <w:rPr>
          <w:rFonts w:ascii="Wingdings 2" w:hAnsi="Wingdings 2"/>
          <w:color w:val="auto"/>
          <w:highlight w:val="white"/>
        </w:rPr>
        <w:t></w:t>
      </w:r>
      <w:r>
        <w:rPr>
          <w:rFonts w:hint="eastAsia"/>
          <w:color w:val="auto"/>
          <w:spacing w:val="-4"/>
          <w:highlight w:val="white"/>
        </w:rPr>
        <w:t>移民工程勘测设计科研费、</w:t>
      </w:r>
      <w:r>
        <w:rPr>
          <w:rFonts w:ascii="Wingdings 2" w:hAnsi="Wingdings 2"/>
          <w:color w:val="auto"/>
          <w:highlight w:val="white"/>
        </w:rPr>
        <w:t></w:t>
      </w:r>
      <w:r>
        <w:rPr>
          <w:rFonts w:hint="eastAsia"/>
          <w:color w:val="auto"/>
          <w:spacing w:val="-4"/>
          <w:highlight w:val="white"/>
        </w:rPr>
        <w:t>专题专项报告编制费或勘测设计费、</w:t>
      </w:r>
      <w:r>
        <w:rPr>
          <w:rFonts w:ascii="Wingdings 2" w:hAnsi="Wingdings 2"/>
          <w:color w:val="auto"/>
          <w:highlight w:val="white"/>
        </w:rPr>
        <w:t></w:t>
      </w:r>
      <w:r>
        <w:rPr>
          <w:color w:val="auto"/>
          <w:highlight w:val="white"/>
          <w:u w:val="single"/>
        </w:rPr>
        <w:t xml:space="preserve">       </w:t>
      </w:r>
      <w:r>
        <w:rPr>
          <w:color w:val="auto"/>
          <w:spacing w:val="-4"/>
          <w:highlight w:val="white"/>
        </w:rPr>
        <w:t>”</w:t>
      </w:r>
      <w:r>
        <w:rPr>
          <w:rFonts w:hint="eastAsia"/>
          <w:color w:val="auto"/>
          <w:spacing w:val="-4"/>
          <w:highlight w:val="white"/>
        </w:rPr>
        <w:t>总额为基数，按下浮比率</w:t>
      </w:r>
      <w:r>
        <w:rPr>
          <w:color w:val="auto"/>
          <w:highlight w:val="white"/>
          <w:u w:val="single"/>
        </w:rPr>
        <w:tab/>
        <w:t xml:space="preserve">     </w:t>
      </w:r>
      <w:r>
        <w:rPr>
          <w:color w:val="auto"/>
          <w:highlight w:val="white"/>
        </w:rPr>
        <w:t>%</w:t>
      </w:r>
      <w:r>
        <w:rPr>
          <w:rFonts w:hint="eastAsia"/>
          <w:color w:val="auto"/>
          <w:highlight w:val="white"/>
        </w:rPr>
        <w:t>下浮后作为投标总报价，按合同约定完成勘察设计工作。（适用于下浮比率报价方式，报价精确到</w:t>
      </w:r>
      <w:r>
        <w:rPr>
          <w:color w:val="auto"/>
          <w:highlight w:val="white"/>
        </w:rPr>
        <w:t>0.01%</w:t>
      </w:r>
      <w:r>
        <w:rPr>
          <w:rFonts w:hint="eastAsia"/>
          <w:color w:val="auto"/>
          <w:highlight w:val="white"/>
        </w:rPr>
        <w:t>）</w:t>
      </w:r>
    </w:p>
    <w:p w:rsidR="001B298C" w:rsidRDefault="003A3CBB">
      <w:pPr>
        <w:pStyle w:val="61"/>
        <w:ind w:firstLine="422"/>
        <w:rPr>
          <w:b/>
          <w:bCs/>
          <w:color w:val="auto"/>
        </w:rPr>
      </w:pPr>
      <w:r>
        <w:rPr>
          <w:rFonts w:hint="eastAsia"/>
          <w:b/>
          <w:bCs/>
          <w:color w:val="auto"/>
          <w:highlight w:val="white"/>
        </w:rPr>
        <w:t>注：根据报价方式选择对应报价进行填写，另一种报价不填写即可。</w:t>
      </w:r>
    </w:p>
    <w:p w:rsidR="001B298C" w:rsidRDefault="003A3CBB">
      <w:pPr>
        <w:pStyle w:val="47"/>
        <w:ind w:firstLine="420"/>
        <w:rPr>
          <w:color w:val="auto"/>
        </w:rPr>
      </w:pPr>
      <w:r>
        <w:rPr>
          <w:color w:val="auto"/>
          <w:highlight w:val="white"/>
        </w:rPr>
        <w:t xml:space="preserve">2. </w:t>
      </w:r>
      <w:r>
        <w:rPr>
          <w:rFonts w:hint="eastAsia"/>
          <w:color w:val="auto"/>
          <w:highlight w:val="white"/>
        </w:rPr>
        <w:t>勘察设计服务期限：</w:t>
      </w:r>
      <w:r>
        <w:rPr>
          <w:color w:val="auto"/>
          <w:highlight w:val="white"/>
          <w:u w:val="single"/>
        </w:rPr>
        <w:t xml:space="preserve"> </w:t>
      </w:r>
      <w:r>
        <w:rPr>
          <w:color w:val="auto"/>
          <w:highlight w:val="white"/>
          <w:u w:val="single"/>
        </w:rPr>
        <w:tab/>
        <w:t xml:space="preserve">                </w:t>
      </w:r>
      <w:r>
        <w:rPr>
          <w:rFonts w:hint="eastAsia"/>
          <w:color w:val="auto"/>
          <w:highlight w:val="white"/>
        </w:rPr>
        <w:t>。</w:t>
      </w:r>
    </w:p>
    <w:p w:rsidR="001B298C" w:rsidRDefault="003A3CBB">
      <w:pPr>
        <w:pStyle w:val="47"/>
        <w:ind w:firstLine="420"/>
        <w:rPr>
          <w:color w:val="auto"/>
        </w:rPr>
      </w:pPr>
      <w:r>
        <w:rPr>
          <w:color w:val="auto"/>
          <w:highlight w:val="white"/>
        </w:rPr>
        <w:t xml:space="preserve">3. </w:t>
      </w:r>
      <w:r>
        <w:rPr>
          <w:rFonts w:hint="eastAsia"/>
          <w:color w:val="auto"/>
          <w:highlight w:val="white"/>
        </w:rPr>
        <w:t>我单位已按招标文件要求递交了投标保证金。</w:t>
      </w:r>
    </w:p>
    <w:p w:rsidR="001B298C" w:rsidRDefault="003A3CBB">
      <w:pPr>
        <w:pStyle w:val="47"/>
        <w:ind w:firstLine="420"/>
        <w:rPr>
          <w:color w:val="auto"/>
        </w:rPr>
      </w:pPr>
      <w:r>
        <w:rPr>
          <w:color w:val="auto"/>
          <w:highlight w:val="white"/>
        </w:rPr>
        <w:t>4</w:t>
      </w:r>
      <w:r>
        <w:rPr>
          <w:rFonts w:hint="eastAsia"/>
          <w:color w:val="auto"/>
          <w:highlight w:val="white"/>
        </w:rPr>
        <w:t>．我方承诺在招标文件规定的投标有效期内不撤销投标文件。</w:t>
      </w:r>
    </w:p>
    <w:p w:rsidR="001B298C" w:rsidRDefault="003A3CBB">
      <w:pPr>
        <w:pStyle w:val="47"/>
        <w:ind w:firstLine="420"/>
        <w:rPr>
          <w:color w:val="auto"/>
        </w:rPr>
      </w:pPr>
      <w:r>
        <w:rPr>
          <w:color w:val="auto"/>
          <w:highlight w:val="white"/>
        </w:rPr>
        <w:t>5</w:t>
      </w:r>
      <w:r>
        <w:rPr>
          <w:rFonts w:hint="eastAsia"/>
          <w:color w:val="auto"/>
          <w:highlight w:val="white"/>
        </w:rPr>
        <w:t>．如我方中标，我方承诺：</w:t>
      </w:r>
    </w:p>
    <w:p w:rsidR="001B298C" w:rsidRDefault="003A3CBB">
      <w:pPr>
        <w:pStyle w:val="47"/>
        <w:ind w:firstLine="420"/>
        <w:rPr>
          <w:color w:val="auto"/>
        </w:rPr>
      </w:pPr>
      <w:r>
        <w:rPr>
          <w:rFonts w:hint="eastAsia"/>
          <w:color w:val="auto"/>
          <w:highlight w:val="white"/>
        </w:rPr>
        <w:t>（</w:t>
      </w:r>
      <w:r>
        <w:rPr>
          <w:color w:val="auto"/>
          <w:highlight w:val="white"/>
        </w:rPr>
        <w:t>1</w:t>
      </w:r>
      <w:r>
        <w:rPr>
          <w:rFonts w:hint="eastAsia"/>
          <w:color w:val="auto"/>
          <w:highlight w:val="white"/>
        </w:rPr>
        <w:t>）在收到中标通知书后，在中标通知书规定的期限内与你方签订合同；</w:t>
      </w:r>
    </w:p>
    <w:p w:rsidR="001B298C" w:rsidRDefault="003A3CBB">
      <w:pPr>
        <w:pStyle w:val="47"/>
        <w:ind w:firstLine="420"/>
        <w:rPr>
          <w:color w:val="auto"/>
        </w:rPr>
      </w:pPr>
      <w:r>
        <w:rPr>
          <w:rFonts w:hint="eastAsia"/>
          <w:color w:val="auto"/>
          <w:highlight w:val="white"/>
        </w:rPr>
        <w:t>（</w:t>
      </w:r>
      <w:r>
        <w:rPr>
          <w:color w:val="auto"/>
          <w:highlight w:val="white"/>
        </w:rPr>
        <w:t>2</w:t>
      </w:r>
      <w:r>
        <w:rPr>
          <w:rFonts w:hint="eastAsia"/>
          <w:color w:val="auto"/>
          <w:highlight w:val="white"/>
        </w:rPr>
        <w:t>）在签订合同时不向你方提出附加条件；</w:t>
      </w:r>
    </w:p>
    <w:p w:rsidR="001B298C" w:rsidRDefault="003A3CBB">
      <w:pPr>
        <w:pStyle w:val="47"/>
        <w:ind w:firstLine="420"/>
        <w:rPr>
          <w:color w:val="auto"/>
        </w:rPr>
      </w:pPr>
      <w:r>
        <w:rPr>
          <w:rFonts w:hint="eastAsia"/>
          <w:color w:val="auto"/>
          <w:highlight w:val="white"/>
        </w:rPr>
        <w:t>（</w:t>
      </w:r>
      <w:r>
        <w:rPr>
          <w:color w:val="auto"/>
          <w:highlight w:val="white"/>
        </w:rPr>
        <w:t>3</w:t>
      </w:r>
      <w:r>
        <w:rPr>
          <w:rFonts w:hint="eastAsia"/>
          <w:color w:val="auto"/>
          <w:highlight w:val="white"/>
        </w:rPr>
        <w:t>）按照招标文件要求提交履约保证金（如有）；</w:t>
      </w:r>
    </w:p>
    <w:p w:rsidR="001B298C" w:rsidRDefault="003A3CBB">
      <w:pPr>
        <w:pStyle w:val="47"/>
        <w:ind w:firstLine="420"/>
        <w:rPr>
          <w:color w:val="auto"/>
        </w:rPr>
      </w:pPr>
      <w:r>
        <w:rPr>
          <w:rFonts w:hint="eastAsia"/>
          <w:color w:val="auto"/>
          <w:highlight w:val="white"/>
        </w:rPr>
        <w:t>（</w:t>
      </w:r>
      <w:r>
        <w:rPr>
          <w:color w:val="auto"/>
          <w:highlight w:val="white"/>
        </w:rPr>
        <w:t>4</w:t>
      </w:r>
      <w:r>
        <w:rPr>
          <w:rFonts w:hint="eastAsia"/>
          <w:color w:val="auto"/>
          <w:highlight w:val="white"/>
        </w:rPr>
        <w:t>）在合同约定的期限内完成合同规定的全部义务。</w:t>
      </w:r>
    </w:p>
    <w:p w:rsidR="001B298C" w:rsidRDefault="003A3CBB">
      <w:pPr>
        <w:pStyle w:val="47"/>
        <w:ind w:firstLine="420"/>
        <w:rPr>
          <w:color w:val="auto"/>
        </w:rPr>
      </w:pPr>
      <w:r>
        <w:rPr>
          <w:color w:val="auto"/>
          <w:highlight w:val="white"/>
        </w:rPr>
        <w:t>6</w:t>
      </w:r>
      <w:r>
        <w:rPr>
          <w:rFonts w:hint="eastAsia"/>
          <w:color w:val="auto"/>
          <w:highlight w:val="white"/>
        </w:rPr>
        <w:t>．</w:t>
      </w:r>
      <w:r>
        <w:rPr>
          <w:color w:val="auto"/>
          <w:highlight w:val="white"/>
          <w:u w:val="single"/>
        </w:rPr>
        <w:t xml:space="preserve">            </w:t>
      </w:r>
      <w:r>
        <w:rPr>
          <w:rFonts w:hint="eastAsia"/>
          <w:color w:val="auto"/>
          <w:highlight w:val="white"/>
        </w:rPr>
        <w:t>（</w:t>
      </w:r>
      <w:r>
        <w:rPr>
          <w:rFonts w:hint="eastAsia"/>
          <w:color w:val="auto"/>
          <w:spacing w:val="-3"/>
          <w:highlight w:val="white"/>
        </w:rPr>
        <w:t>其他补充说明</w:t>
      </w:r>
      <w:r>
        <w:rPr>
          <w:rFonts w:hint="eastAsia"/>
          <w:color w:val="auto"/>
          <w:spacing w:val="-106"/>
          <w:highlight w:val="white"/>
        </w:rPr>
        <w:t>）</w:t>
      </w:r>
      <w:r>
        <w:rPr>
          <w:rFonts w:hint="eastAsia"/>
          <w:color w:val="auto"/>
          <w:highlight w:val="white"/>
        </w:rPr>
        <w:t>。</w:t>
      </w:r>
    </w:p>
    <w:p w:rsidR="001B298C" w:rsidRDefault="003A3CBB">
      <w:pPr>
        <w:pStyle w:val="47"/>
        <w:ind w:firstLineChars="850" w:firstLine="1785"/>
        <w:rPr>
          <w:color w:val="auto"/>
        </w:rPr>
      </w:pPr>
      <w:r>
        <w:rPr>
          <w:rFonts w:hint="eastAsia"/>
          <w:color w:val="auto"/>
          <w:highlight w:val="white"/>
        </w:rPr>
        <w:t>投</w:t>
      </w:r>
      <w:r>
        <w:rPr>
          <w:color w:val="auto"/>
          <w:highlight w:val="white"/>
        </w:rPr>
        <w:t xml:space="preserve"> </w:t>
      </w:r>
      <w:r>
        <w:rPr>
          <w:rFonts w:hint="eastAsia"/>
          <w:color w:val="auto"/>
          <w:highlight w:val="white"/>
        </w:rPr>
        <w:t>标</w:t>
      </w:r>
      <w:r>
        <w:rPr>
          <w:color w:val="auto"/>
          <w:highlight w:val="white"/>
        </w:rPr>
        <w:t xml:space="preserve"> </w:t>
      </w:r>
      <w:r>
        <w:rPr>
          <w:rFonts w:hint="eastAsia"/>
          <w:color w:val="auto"/>
          <w:highlight w:val="white"/>
        </w:rPr>
        <w:t>人</w:t>
      </w:r>
      <w:r>
        <w:rPr>
          <w:rFonts w:hint="eastAsia"/>
          <w:color w:val="auto"/>
          <w:spacing w:val="-3"/>
          <w:highlight w:val="white"/>
        </w:rPr>
        <w:t>：</w:t>
      </w:r>
      <w:r>
        <w:rPr>
          <w:color w:val="auto"/>
          <w:spacing w:val="-3"/>
          <w:highlight w:val="white"/>
          <w:u w:val="single"/>
        </w:rPr>
        <w:t xml:space="preserve">                       </w:t>
      </w:r>
      <w:r>
        <w:rPr>
          <w:rFonts w:hint="eastAsia"/>
          <w:color w:val="auto"/>
          <w:highlight w:val="white"/>
        </w:rPr>
        <w:t>（盖</w:t>
      </w:r>
      <w:r>
        <w:rPr>
          <w:rFonts w:hint="eastAsia"/>
          <w:color w:val="auto"/>
          <w:spacing w:val="-3"/>
          <w:highlight w:val="white"/>
        </w:rPr>
        <w:t>单</w:t>
      </w:r>
      <w:r>
        <w:rPr>
          <w:rFonts w:hint="eastAsia"/>
          <w:color w:val="auto"/>
          <w:highlight w:val="white"/>
        </w:rPr>
        <w:t>位</w:t>
      </w:r>
      <w:r>
        <w:rPr>
          <w:rFonts w:hint="eastAsia"/>
          <w:color w:val="auto"/>
          <w:spacing w:val="-3"/>
          <w:highlight w:val="white"/>
        </w:rPr>
        <w:t>章</w:t>
      </w:r>
      <w:r>
        <w:rPr>
          <w:rFonts w:hint="eastAsia"/>
          <w:color w:val="auto"/>
          <w:highlight w:val="white"/>
        </w:rPr>
        <w:t>）</w:t>
      </w:r>
    </w:p>
    <w:p w:rsidR="001B298C" w:rsidRDefault="003A3CBB">
      <w:pPr>
        <w:pStyle w:val="47"/>
        <w:ind w:firstLineChars="850" w:firstLine="1785"/>
        <w:rPr>
          <w:color w:val="auto"/>
        </w:rPr>
      </w:pPr>
      <w:r>
        <w:rPr>
          <w:rFonts w:hint="eastAsia"/>
          <w:color w:val="auto"/>
          <w:highlight w:val="white"/>
        </w:rPr>
        <w:t>法</w:t>
      </w:r>
      <w:r>
        <w:rPr>
          <w:rFonts w:hint="eastAsia"/>
          <w:color w:val="auto"/>
          <w:spacing w:val="-3"/>
          <w:highlight w:val="white"/>
        </w:rPr>
        <w:t>定</w:t>
      </w:r>
      <w:r>
        <w:rPr>
          <w:rFonts w:hint="eastAsia"/>
          <w:color w:val="auto"/>
          <w:highlight w:val="white"/>
        </w:rPr>
        <w:t>代</w:t>
      </w:r>
      <w:r>
        <w:rPr>
          <w:rFonts w:hint="eastAsia"/>
          <w:color w:val="auto"/>
          <w:spacing w:val="-3"/>
          <w:highlight w:val="white"/>
        </w:rPr>
        <w:t>表</w:t>
      </w:r>
      <w:r>
        <w:rPr>
          <w:rFonts w:hint="eastAsia"/>
          <w:color w:val="auto"/>
          <w:highlight w:val="white"/>
        </w:rPr>
        <w:t>人</w:t>
      </w:r>
      <w:r>
        <w:rPr>
          <w:rFonts w:hint="eastAsia"/>
          <w:color w:val="auto"/>
          <w:spacing w:val="-3"/>
          <w:highlight w:val="white"/>
        </w:rPr>
        <w:t>或</w:t>
      </w:r>
      <w:r>
        <w:rPr>
          <w:rFonts w:hint="eastAsia"/>
          <w:color w:val="auto"/>
          <w:highlight w:val="white"/>
        </w:rPr>
        <w:t>其</w:t>
      </w:r>
      <w:r>
        <w:rPr>
          <w:rFonts w:hint="eastAsia"/>
          <w:color w:val="auto"/>
          <w:spacing w:val="-3"/>
          <w:highlight w:val="white"/>
        </w:rPr>
        <w:t>委</w:t>
      </w:r>
      <w:r>
        <w:rPr>
          <w:rFonts w:hint="eastAsia"/>
          <w:color w:val="auto"/>
          <w:highlight w:val="white"/>
        </w:rPr>
        <w:t>托</w:t>
      </w:r>
      <w:r>
        <w:rPr>
          <w:rFonts w:hint="eastAsia"/>
          <w:color w:val="auto"/>
          <w:spacing w:val="-3"/>
          <w:highlight w:val="white"/>
        </w:rPr>
        <w:t>代理</w:t>
      </w:r>
      <w:r>
        <w:rPr>
          <w:rFonts w:hint="eastAsia"/>
          <w:color w:val="auto"/>
          <w:highlight w:val="white"/>
        </w:rPr>
        <w:t>人：</w:t>
      </w:r>
      <w:r>
        <w:rPr>
          <w:color w:val="auto"/>
          <w:highlight w:val="white"/>
          <w:u w:val="single"/>
        </w:rPr>
        <w:t xml:space="preserve">            </w:t>
      </w:r>
      <w:r>
        <w:rPr>
          <w:rFonts w:hint="eastAsia"/>
          <w:color w:val="auto"/>
          <w:highlight w:val="white"/>
        </w:rPr>
        <w:t>（签</w:t>
      </w:r>
      <w:r>
        <w:rPr>
          <w:rFonts w:hint="eastAsia"/>
          <w:color w:val="auto"/>
          <w:spacing w:val="-3"/>
          <w:highlight w:val="white"/>
        </w:rPr>
        <w:t>字</w:t>
      </w:r>
      <w:r>
        <w:rPr>
          <w:rFonts w:hint="eastAsia"/>
          <w:color w:val="auto"/>
          <w:highlight w:val="white"/>
        </w:rPr>
        <w:t>）</w:t>
      </w:r>
    </w:p>
    <w:p w:rsidR="001B298C" w:rsidRDefault="003A3CBB">
      <w:pPr>
        <w:pStyle w:val="47"/>
        <w:ind w:firstLineChars="850" w:firstLine="1785"/>
        <w:rPr>
          <w:color w:val="auto"/>
        </w:rPr>
      </w:pPr>
      <w:r>
        <w:rPr>
          <w:rFonts w:hint="eastAsia"/>
          <w:color w:val="auto"/>
          <w:highlight w:val="white"/>
        </w:rPr>
        <w:t>地址</w:t>
      </w:r>
      <w:r>
        <w:rPr>
          <w:rFonts w:hint="eastAsia"/>
          <w:color w:val="auto"/>
          <w:spacing w:val="-3"/>
          <w:highlight w:val="white"/>
        </w:rPr>
        <w:t>：</w:t>
      </w:r>
      <w:r>
        <w:rPr>
          <w:rFonts w:eastAsia="Times New Roman"/>
          <w:color w:val="auto"/>
          <w:highlight w:val="white"/>
          <w:u w:val="single"/>
        </w:rPr>
        <w:t xml:space="preserve"> </w:t>
      </w:r>
      <w:r>
        <w:rPr>
          <w:color w:val="auto"/>
          <w:highlight w:val="white"/>
          <w:u w:val="single"/>
        </w:rPr>
        <w:t xml:space="preserve">                                         </w:t>
      </w:r>
    </w:p>
    <w:p w:rsidR="001B298C" w:rsidRDefault="003A3CBB">
      <w:pPr>
        <w:pStyle w:val="47"/>
        <w:ind w:firstLineChars="850" w:firstLine="1785"/>
        <w:rPr>
          <w:color w:val="auto"/>
        </w:rPr>
      </w:pPr>
      <w:r>
        <w:rPr>
          <w:rFonts w:hint="eastAsia"/>
          <w:color w:val="auto"/>
          <w:highlight w:val="white"/>
        </w:rPr>
        <w:t>电话</w:t>
      </w:r>
      <w:r>
        <w:rPr>
          <w:rFonts w:hint="eastAsia"/>
          <w:color w:val="auto"/>
          <w:spacing w:val="-3"/>
          <w:highlight w:val="white"/>
        </w:rPr>
        <w:t>：</w:t>
      </w:r>
      <w:r>
        <w:rPr>
          <w:rFonts w:eastAsia="Times New Roman"/>
          <w:color w:val="auto"/>
          <w:highlight w:val="white"/>
          <w:u w:val="single"/>
        </w:rPr>
        <w:t xml:space="preserve"> </w:t>
      </w:r>
      <w:r>
        <w:rPr>
          <w:color w:val="auto"/>
          <w:highlight w:val="white"/>
          <w:u w:val="single"/>
        </w:rPr>
        <w:t xml:space="preserve">                                         </w:t>
      </w:r>
    </w:p>
    <w:p w:rsidR="001B298C" w:rsidRDefault="003A3CBB" w:rsidP="003A3CBB">
      <w:pPr>
        <w:pStyle w:val="af"/>
        <w:tabs>
          <w:tab w:val="left" w:pos="3392"/>
          <w:tab w:val="left" w:pos="8689"/>
        </w:tabs>
        <w:spacing w:before="170"/>
        <w:ind w:leftChars="852" w:left="2537" w:hangingChars="356" w:hanging="748"/>
        <w:rPr>
          <w:u w:val="single"/>
        </w:rPr>
      </w:pPr>
      <w:r>
        <w:rPr>
          <w:rFonts w:hint="eastAsia"/>
          <w:highlight w:val="white"/>
        </w:rPr>
        <w:t>传真</w:t>
      </w:r>
      <w:r>
        <w:rPr>
          <w:rFonts w:hint="eastAsia"/>
          <w:spacing w:val="-3"/>
          <w:highlight w:val="white"/>
        </w:rPr>
        <w:t>：</w:t>
      </w:r>
      <w:r>
        <w:rPr>
          <w:rFonts w:eastAsia="Times New Roman"/>
          <w:highlight w:val="white"/>
          <w:u w:val="single"/>
        </w:rPr>
        <w:t xml:space="preserve"> </w:t>
      </w:r>
      <w:r>
        <w:rPr>
          <w:highlight w:val="white"/>
          <w:u w:val="single"/>
        </w:rPr>
        <w:t xml:space="preserve">                                         </w:t>
      </w:r>
    </w:p>
    <w:p w:rsidR="001B298C" w:rsidRDefault="003A3CBB">
      <w:pPr>
        <w:pStyle w:val="47"/>
        <w:ind w:firstLineChars="850" w:firstLine="1785"/>
        <w:rPr>
          <w:color w:val="auto"/>
        </w:rPr>
      </w:pPr>
      <w:r>
        <w:rPr>
          <w:rFonts w:hint="eastAsia"/>
          <w:color w:val="auto"/>
          <w:highlight w:val="white"/>
        </w:rPr>
        <w:lastRenderedPageBreak/>
        <w:t>邮政编码：</w:t>
      </w:r>
      <w:r>
        <w:rPr>
          <w:color w:val="auto"/>
          <w:highlight w:val="white"/>
          <w:u w:val="single"/>
        </w:rPr>
        <w:t xml:space="preserve">                                      </w:t>
      </w:r>
    </w:p>
    <w:p w:rsidR="001B298C" w:rsidRDefault="003A3CBB">
      <w:pPr>
        <w:pStyle w:val="af"/>
        <w:tabs>
          <w:tab w:val="left" w:pos="6990"/>
          <w:tab w:val="left" w:pos="7830"/>
          <w:tab w:val="left" w:pos="8670"/>
        </w:tabs>
        <w:spacing w:before="171"/>
        <w:ind w:firstLineChars="850" w:firstLine="1785"/>
      </w:pPr>
      <w:r>
        <w:rPr>
          <w:rFonts w:eastAsia="Times New Roman"/>
          <w:highlight w:val="white"/>
          <w:u w:val="single"/>
        </w:rPr>
        <w:t xml:space="preserve"> </w:t>
      </w:r>
      <w:r>
        <w:rPr>
          <w:highlight w:val="white"/>
          <w:u w:val="single"/>
        </w:rPr>
        <w:t xml:space="preserve">            </w:t>
      </w:r>
      <w:r>
        <w:rPr>
          <w:rFonts w:hint="eastAsia"/>
          <w:highlight w:val="white"/>
        </w:rPr>
        <w:t>年</w:t>
      </w:r>
      <w:r>
        <w:rPr>
          <w:highlight w:val="white"/>
          <w:u w:val="single"/>
        </w:rPr>
        <w:t xml:space="preserve">     </w:t>
      </w:r>
      <w:r>
        <w:rPr>
          <w:rFonts w:hint="eastAsia"/>
          <w:highlight w:val="white"/>
        </w:rPr>
        <w:t>月</w:t>
      </w:r>
      <w:r>
        <w:rPr>
          <w:highlight w:val="white"/>
          <w:u w:val="single"/>
        </w:rPr>
        <w:t xml:space="preserve">     </w:t>
      </w:r>
      <w:r>
        <w:rPr>
          <w:rFonts w:hint="eastAsia"/>
          <w:highlight w:val="white"/>
        </w:rPr>
        <w:t>日</w:t>
      </w:r>
    </w:p>
    <w:p w:rsidR="001B298C" w:rsidRDefault="003A3CBB">
      <w:pPr>
        <w:pStyle w:val="2a"/>
        <w:pageBreakBefore/>
        <w:spacing w:before="240" w:after="240"/>
        <w:jc w:val="center"/>
        <w:outlineLvl w:val="2"/>
      </w:pPr>
      <w:bookmarkStart w:id="511" w:name="_Toc256000077"/>
      <w:r>
        <w:rPr>
          <w:rFonts w:hint="eastAsia"/>
          <w:highlight w:val="white"/>
        </w:rPr>
        <w:lastRenderedPageBreak/>
        <w:t>（二）投标文件真实性和不存在限制投标情形的声明</w:t>
      </w:r>
      <w:bookmarkEnd w:id="511"/>
    </w:p>
    <w:p w:rsidR="001B298C" w:rsidRDefault="001B298C">
      <w:pPr>
        <w:pStyle w:val="af"/>
        <w:tabs>
          <w:tab w:val="left" w:pos="6990"/>
          <w:tab w:val="left" w:pos="7830"/>
          <w:tab w:val="left" w:pos="8670"/>
        </w:tabs>
        <w:spacing w:before="171"/>
        <w:ind w:firstLineChars="850" w:firstLine="1785"/>
      </w:pPr>
    </w:p>
    <w:p w:rsidR="001B298C" w:rsidRDefault="001B298C">
      <w:pPr>
        <w:rPr>
          <w:sz w:val="27"/>
        </w:rPr>
      </w:pPr>
    </w:p>
    <w:p w:rsidR="001B298C" w:rsidRDefault="003A3CBB">
      <w:pPr>
        <w:pStyle w:val="47"/>
        <w:ind w:firstLineChars="0" w:firstLine="0"/>
        <w:rPr>
          <w:color w:val="auto"/>
          <w:sz w:val="24"/>
        </w:rPr>
      </w:pPr>
      <w:r>
        <w:rPr>
          <w:color w:val="auto"/>
          <w:highlight w:val="white"/>
        </w:rPr>
        <w:t>_______</w:t>
      </w:r>
      <w:r>
        <w:rPr>
          <w:rFonts w:hint="eastAsia"/>
          <w:color w:val="auto"/>
          <w:highlight w:val="white"/>
        </w:rPr>
        <w:t>（招标人名称）：</w:t>
      </w:r>
    </w:p>
    <w:p w:rsidR="001B298C" w:rsidRDefault="003A3CBB">
      <w:pPr>
        <w:pStyle w:val="47"/>
        <w:ind w:firstLine="420"/>
        <w:rPr>
          <w:color w:val="auto"/>
        </w:rPr>
      </w:pPr>
      <w:r>
        <w:rPr>
          <w:rFonts w:hint="eastAsia"/>
          <w:color w:val="auto"/>
          <w:highlight w:val="white"/>
        </w:rPr>
        <w:t>我方在此声明，所递交的投标文件（包括有关资料、澄清）真实可信，不存在虚假（包括隐瞒）。</w:t>
      </w:r>
    </w:p>
    <w:p w:rsidR="001B298C" w:rsidRDefault="003A3CBB">
      <w:pPr>
        <w:pStyle w:val="47"/>
        <w:ind w:firstLine="420"/>
        <w:rPr>
          <w:color w:val="auto"/>
        </w:rPr>
      </w:pPr>
      <w:r>
        <w:rPr>
          <w:rFonts w:hint="eastAsia"/>
          <w:color w:val="auto"/>
          <w:highlight w:val="white"/>
        </w:rPr>
        <w:t>经我方认真核查，本投标人不存在第二章</w:t>
      </w:r>
      <w:r>
        <w:rPr>
          <w:color w:val="auto"/>
          <w:highlight w:val="white"/>
        </w:rPr>
        <w:t>“</w:t>
      </w:r>
      <w:r>
        <w:rPr>
          <w:rFonts w:hint="eastAsia"/>
          <w:color w:val="auto"/>
          <w:highlight w:val="white"/>
        </w:rPr>
        <w:t>投标人须知</w:t>
      </w:r>
      <w:r>
        <w:rPr>
          <w:color w:val="auto"/>
          <w:highlight w:val="white"/>
        </w:rPr>
        <w:t>”</w:t>
      </w:r>
      <w:r>
        <w:rPr>
          <w:rFonts w:hint="eastAsia"/>
          <w:color w:val="auto"/>
          <w:highlight w:val="white"/>
        </w:rPr>
        <w:t>第</w:t>
      </w:r>
      <w:r>
        <w:rPr>
          <w:color w:val="auto"/>
          <w:highlight w:val="white"/>
        </w:rPr>
        <w:t>1.4.3</w:t>
      </w:r>
      <w:r>
        <w:rPr>
          <w:rFonts w:hint="eastAsia"/>
          <w:color w:val="auto"/>
          <w:highlight w:val="white"/>
        </w:rPr>
        <w:t>项规定的任何一种情形。</w:t>
      </w:r>
    </w:p>
    <w:p w:rsidR="001B298C" w:rsidRDefault="003A3CBB">
      <w:pPr>
        <w:pStyle w:val="47"/>
        <w:ind w:firstLine="420"/>
        <w:rPr>
          <w:color w:val="auto"/>
        </w:rPr>
      </w:pPr>
      <w:r>
        <w:rPr>
          <w:rFonts w:hint="eastAsia"/>
          <w:color w:val="auto"/>
          <w:highlight w:val="white"/>
        </w:rPr>
        <w:t>我方承诺，如存在以上两种虚假投标行为，我方自愿按第二章</w:t>
      </w:r>
      <w:r>
        <w:rPr>
          <w:color w:val="auto"/>
          <w:highlight w:val="white"/>
        </w:rPr>
        <w:t>“</w:t>
      </w:r>
      <w:r>
        <w:rPr>
          <w:rFonts w:hint="eastAsia"/>
          <w:color w:val="auto"/>
          <w:highlight w:val="white"/>
        </w:rPr>
        <w:t>投标人须知</w:t>
      </w:r>
      <w:r>
        <w:rPr>
          <w:color w:val="auto"/>
          <w:highlight w:val="white"/>
        </w:rPr>
        <w:t xml:space="preserve">”11.7 </w:t>
      </w:r>
      <w:r>
        <w:rPr>
          <w:rFonts w:hint="eastAsia"/>
          <w:color w:val="auto"/>
          <w:highlight w:val="white"/>
        </w:rPr>
        <w:t>和其他有关规定承担责任。</w:t>
      </w:r>
    </w:p>
    <w:p w:rsidR="001B298C" w:rsidRDefault="003A3CBB">
      <w:pPr>
        <w:pStyle w:val="47"/>
        <w:ind w:firstLine="420"/>
        <w:rPr>
          <w:color w:val="auto"/>
        </w:rPr>
      </w:pPr>
      <w:r>
        <w:rPr>
          <w:color w:val="auto"/>
          <w:highlight w:val="white"/>
        </w:rPr>
        <w:t xml:space="preserve">  </w:t>
      </w:r>
    </w:p>
    <w:p w:rsidR="001B298C" w:rsidRDefault="003A3CBB">
      <w:pPr>
        <w:pStyle w:val="47"/>
        <w:spacing w:line="360" w:lineRule="auto"/>
        <w:ind w:firstLineChars="1250" w:firstLine="2625"/>
        <w:rPr>
          <w:color w:val="auto"/>
        </w:rPr>
      </w:pPr>
      <w:r>
        <w:rPr>
          <w:rFonts w:hint="eastAsia"/>
          <w:color w:val="auto"/>
          <w:highlight w:val="white"/>
        </w:rPr>
        <w:t>投</w:t>
      </w:r>
      <w:r>
        <w:rPr>
          <w:color w:val="auto"/>
          <w:highlight w:val="white"/>
        </w:rPr>
        <w:t xml:space="preserve"> </w:t>
      </w:r>
      <w:r>
        <w:rPr>
          <w:rFonts w:hint="eastAsia"/>
          <w:color w:val="auto"/>
          <w:highlight w:val="white"/>
        </w:rPr>
        <w:t>标</w:t>
      </w:r>
      <w:r>
        <w:rPr>
          <w:color w:val="auto"/>
          <w:highlight w:val="white"/>
        </w:rPr>
        <w:t xml:space="preserve"> </w:t>
      </w:r>
      <w:r>
        <w:rPr>
          <w:rFonts w:hint="eastAsia"/>
          <w:color w:val="auto"/>
          <w:highlight w:val="white"/>
        </w:rPr>
        <w:t>人：</w:t>
      </w:r>
      <w:r>
        <w:rPr>
          <w:color w:val="auto"/>
          <w:highlight w:val="white"/>
        </w:rPr>
        <w:t>_______</w:t>
      </w:r>
      <w:r>
        <w:rPr>
          <w:rFonts w:hint="eastAsia"/>
          <w:color w:val="auto"/>
          <w:highlight w:val="white"/>
        </w:rPr>
        <w:t>（盖单位章）</w:t>
      </w:r>
    </w:p>
    <w:p w:rsidR="001B298C" w:rsidRDefault="003A3CBB">
      <w:pPr>
        <w:pStyle w:val="47"/>
        <w:spacing w:line="360" w:lineRule="auto"/>
        <w:ind w:firstLineChars="1250" w:firstLine="2625"/>
        <w:rPr>
          <w:color w:val="auto"/>
        </w:rPr>
      </w:pPr>
      <w:r>
        <w:rPr>
          <w:rFonts w:hint="eastAsia"/>
          <w:color w:val="auto"/>
          <w:highlight w:val="white"/>
        </w:rPr>
        <w:t>法定代表人或其委托代理人：</w:t>
      </w:r>
      <w:r>
        <w:rPr>
          <w:color w:val="auto"/>
          <w:highlight w:val="white"/>
        </w:rPr>
        <w:t>_______</w:t>
      </w:r>
      <w:r>
        <w:rPr>
          <w:rFonts w:hint="eastAsia"/>
          <w:color w:val="auto"/>
          <w:highlight w:val="white"/>
        </w:rPr>
        <w:t>（签字）</w:t>
      </w:r>
    </w:p>
    <w:p w:rsidR="001B298C" w:rsidRDefault="003A3CBB">
      <w:pPr>
        <w:pStyle w:val="47"/>
        <w:spacing w:line="360" w:lineRule="auto"/>
        <w:ind w:firstLineChars="1600" w:firstLine="3360"/>
        <w:rPr>
          <w:color w:val="auto"/>
        </w:rPr>
      </w:pPr>
      <w:r>
        <w:rPr>
          <w:color w:val="auto"/>
          <w:highlight w:val="white"/>
        </w:rPr>
        <w:t>_______</w:t>
      </w:r>
      <w:r>
        <w:rPr>
          <w:rFonts w:hint="eastAsia"/>
          <w:color w:val="auto"/>
          <w:highlight w:val="white"/>
        </w:rPr>
        <w:t>年</w:t>
      </w:r>
      <w:r>
        <w:rPr>
          <w:color w:val="auto"/>
          <w:highlight w:val="white"/>
        </w:rPr>
        <w:t>_______</w:t>
      </w:r>
      <w:r>
        <w:rPr>
          <w:rFonts w:hint="eastAsia"/>
          <w:color w:val="auto"/>
          <w:highlight w:val="white"/>
        </w:rPr>
        <w:t>月</w:t>
      </w:r>
      <w:r>
        <w:rPr>
          <w:color w:val="auto"/>
          <w:highlight w:val="white"/>
        </w:rPr>
        <w:t>_______</w:t>
      </w:r>
      <w:r>
        <w:rPr>
          <w:rFonts w:hint="eastAsia"/>
          <w:color w:val="auto"/>
          <w:highlight w:val="white"/>
        </w:rPr>
        <w:t>日</w:t>
      </w:r>
    </w:p>
    <w:p w:rsidR="001B298C" w:rsidRDefault="003A3CBB">
      <w:r>
        <w:rPr>
          <w:highlight w:val="white"/>
        </w:rPr>
        <w:t xml:space="preserve">  </w:t>
      </w:r>
    </w:p>
    <w:p w:rsidR="001B298C" w:rsidRDefault="001B298C"/>
    <w:p w:rsidR="001B298C" w:rsidRDefault="003A3CBB">
      <w:pPr>
        <w:rPr>
          <w:szCs w:val="21"/>
        </w:rPr>
      </w:pPr>
      <w:r>
        <w:rPr>
          <w:szCs w:val="21"/>
          <w:highlight w:val="white"/>
        </w:rPr>
        <w:t xml:space="preserve"> </w:t>
      </w:r>
      <w:r>
        <w:rPr>
          <w:rFonts w:hint="eastAsia"/>
          <w:szCs w:val="21"/>
          <w:highlight w:val="white"/>
        </w:rPr>
        <w:t>注：（</w:t>
      </w:r>
      <w:r>
        <w:rPr>
          <w:szCs w:val="21"/>
          <w:highlight w:val="white"/>
        </w:rPr>
        <w:t>1</w:t>
      </w:r>
      <w:r>
        <w:rPr>
          <w:rFonts w:hint="eastAsia"/>
          <w:szCs w:val="21"/>
          <w:highlight w:val="white"/>
        </w:rPr>
        <w:t>）只要有被限制投标情形之一的，就不能参加投标。</w:t>
      </w:r>
    </w:p>
    <w:p w:rsidR="001B298C" w:rsidRDefault="003A3CBB">
      <w:pPr>
        <w:pStyle w:val="61"/>
        <w:rPr>
          <w:color w:val="auto"/>
          <w:szCs w:val="21"/>
        </w:rPr>
      </w:pPr>
      <w:r>
        <w:rPr>
          <w:color w:val="auto"/>
          <w:szCs w:val="21"/>
          <w:highlight w:val="white"/>
        </w:rPr>
        <w:t xml:space="preserve">      </w:t>
      </w:r>
      <w:r>
        <w:rPr>
          <w:rFonts w:hint="eastAsia"/>
          <w:color w:val="auto"/>
          <w:szCs w:val="21"/>
          <w:highlight w:val="white"/>
        </w:rPr>
        <w:t>第二章</w:t>
      </w:r>
      <w:r>
        <w:rPr>
          <w:color w:val="auto"/>
          <w:szCs w:val="21"/>
          <w:highlight w:val="white"/>
        </w:rPr>
        <w:t>“</w:t>
      </w:r>
      <w:r>
        <w:rPr>
          <w:rFonts w:hint="eastAsia"/>
          <w:color w:val="auto"/>
          <w:szCs w:val="21"/>
          <w:highlight w:val="white"/>
        </w:rPr>
        <w:t>投标人须知</w:t>
      </w:r>
      <w:r>
        <w:rPr>
          <w:color w:val="auto"/>
          <w:szCs w:val="21"/>
          <w:highlight w:val="white"/>
        </w:rPr>
        <w:t>”</w:t>
      </w:r>
      <w:r>
        <w:rPr>
          <w:rFonts w:hint="eastAsia"/>
          <w:color w:val="auto"/>
          <w:szCs w:val="21"/>
          <w:highlight w:val="white"/>
        </w:rPr>
        <w:t>第</w:t>
      </w:r>
      <w:r>
        <w:rPr>
          <w:color w:val="auto"/>
          <w:szCs w:val="21"/>
          <w:highlight w:val="white"/>
        </w:rPr>
        <w:t xml:space="preserve"> 1.4.3 </w:t>
      </w:r>
      <w:r>
        <w:rPr>
          <w:rFonts w:hint="eastAsia"/>
          <w:color w:val="auto"/>
          <w:szCs w:val="21"/>
          <w:highlight w:val="white"/>
        </w:rPr>
        <w:t>项的解释见第三章</w:t>
      </w:r>
      <w:r>
        <w:rPr>
          <w:color w:val="auto"/>
          <w:szCs w:val="21"/>
          <w:highlight w:val="white"/>
        </w:rPr>
        <w:t>“</w:t>
      </w:r>
      <w:r>
        <w:rPr>
          <w:rFonts w:hint="eastAsia"/>
          <w:color w:val="auto"/>
          <w:szCs w:val="21"/>
          <w:highlight w:val="white"/>
        </w:rPr>
        <w:t>评标办法</w:t>
      </w:r>
      <w:r>
        <w:rPr>
          <w:color w:val="auto"/>
          <w:szCs w:val="21"/>
          <w:highlight w:val="white"/>
        </w:rPr>
        <w:t>”</w:t>
      </w:r>
      <w:r>
        <w:rPr>
          <w:rFonts w:hint="eastAsia"/>
          <w:color w:val="auto"/>
          <w:szCs w:val="21"/>
          <w:highlight w:val="white"/>
        </w:rPr>
        <w:t>注（</w:t>
      </w:r>
      <w:r>
        <w:rPr>
          <w:color w:val="auto"/>
          <w:szCs w:val="21"/>
          <w:highlight w:val="white"/>
        </w:rPr>
        <w:t>2</w:t>
      </w:r>
      <w:r>
        <w:rPr>
          <w:rFonts w:hint="eastAsia"/>
          <w:color w:val="auto"/>
          <w:szCs w:val="21"/>
          <w:highlight w:val="white"/>
        </w:rPr>
        <w:t>）。</w:t>
      </w:r>
    </w:p>
    <w:p w:rsidR="001B298C" w:rsidRDefault="003A3CBB" w:rsidP="003A3CBB">
      <w:pPr>
        <w:pStyle w:val="61"/>
        <w:ind w:firstLineChars="266" w:firstLine="559"/>
        <w:rPr>
          <w:color w:val="auto"/>
          <w:szCs w:val="21"/>
        </w:rPr>
      </w:pPr>
      <w:r>
        <w:rPr>
          <w:rFonts w:hint="eastAsia"/>
          <w:color w:val="auto"/>
          <w:szCs w:val="21"/>
          <w:highlight w:val="white"/>
        </w:rPr>
        <w:t>（</w:t>
      </w:r>
      <w:r>
        <w:rPr>
          <w:color w:val="auto"/>
          <w:szCs w:val="21"/>
          <w:highlight w:val="white"/>
        </w:rPr>
        <w:t>2</w:t>
      </w:r>
      <w:r>
        <w:rPr>
          <w:rFonts w:hint="eastAsia"/>
          <w:color w:val="auto"/>
          <w:szCs w:val="21"/>
          <w:highlight w:val="white"/>
        </w:rPr>
        <w:t>）第二章</w:t>
      </w:r>
      <w:r>
        <w:rPr>
          <w:color w:val="auto"/>
          <w:szCs w:val="21"/>
          <w:highlight w:val="white"/>
        </w:rPr>
        <w:t>“</w:t>
      </w:r>
      <w:r>
        <w:rPr>
          <w:rFonts w:hint="eastAsia"/>
          <w:color w:val="auto"/>
          <w:szCs w:val="21"/>
          <w:highlight w:val="white"/>
        </w:rPr>
        <w:t>投标人须知</w:t>
      </w:r>
      <w:r>
        <w:rPr>
          <w:color w:val="auto"/>
          <w:szCs w:val="21"/>
          <w:highlight w:val="white"/>
        </w:rPr>
        <w:t>”1.4.3</w:t>
      </w:r>
      <w:r>
        <w:rPr>
          <w:rFonts w:hint="eastAsia"/>
          <w:color w:val="auto"/>
          <w:szCs w:val="21"/>
          <w:highlight w:val="white"/>
        </w:rPr>
        <w:t>（</w:t>
      </w:r>
      <w:r>
        <w:rPr>
          <w:color w:val="auto"/>
          <w:szCs w:val="21"/>
          <w:highlight w:val="white"/>
        </w:rPr>
        <w:t>8</w:t>
      </w:r>
      <w:r>
        <w:rPr>
          <w:rFonts w:hint="eastAsia"/>
          <w:color w:val="auto"/>
          <w:szCs w:val="21"/>
          <w:highlight w:val="white"/>
        </w:rPr>
        <w:t>）</w:t>
      </w:r>
      <w:r>
        <w:rPr>
          <w:color w:val="auto"/>
          <w:szCs w:val="21"/>
          <w:highlight w:val="white"/>
        </w:rPr>
        <w:t>-</w:t>
      </w:r>
      <w:r>
        <w:rPr>
          <w:rFonts w:hint="eastAsia"/>
          <w:color w:val="auto"/>
          <w:szCs w:val="21"/>
          <w:highlight w:val="white"/>
        </w:rPr>
        <w:t>（</w:t>
      </w:r>
      <w:r>
        <w:rPr>
          <w:color w:val="auto"/>
          <w:szCs w:val="21"/>
          <w:highlight w:val="white"/>
        </w:rPr>
        <w:t>11</w:t>
      </w:r>
      <w:r>
        <w:rPr>
          <w:rFonts w:hint="eastAsia"/>
          <w:color w:val="auto"/>
          <w:szCs w:val="21"/>
          <w:highlight w:val="white"/>
        </w:rPr>
        <w:t>）项规定的情形，</w:t>
      </w:r>
      <w:r>
        <w:rPr>
          <w:color w:val="auto"/>
          <w:szCs w:val="21"/>
          <w:highlight w:val="white"/>
        </w:rPr>
        <w:t xml:space="preserve"> </w:t>
      </w:r>
      <w:r>
        <w:rPr>
          <w:rFonts w:hint="eastAsia"/>
          <w:color w:val="auto"/>
          <w:szCs w:val="21"/>
          <w:highlight w:val="white"/>
        </w:rPr>
        <w:t>应以有关行政管理部门或司法机关出具的有关文件、公告公示为依据。</w:t>
      </w:r>
    </w:p>
    <w:p w:rsidR="001B298C" w:rsidRDefault="003A3CBB" w:rsidP="004E09FB">
      <w:pPr>
        <w:pStyle w:val="61"/>
        <w:ind w:firstLineChars="266" w:firstLine="559"/>
        <w:rPr>
          <w:color w:val="auto"/>
          <w:szCs w:val="21"/>
        </w:rPr>
      </w:pPr>
      <w:r>
        <w:rPr>
          <w:rFonts w:hint="eastAsia"/>
          <w:color w:val="auto"/>
          <w:szCs w:val="21"/>
          <w:highlight w:val="white"/>
        </w:rPr>
        <w:t>（</w:t>
      </w:r>
      <w:r>
        <w:rPr>
          <w:color w:val="auto"/>
          <w:szCs w:val="21"/>
          <w:highlight w:val="white"/>
        </w:rPr>
        <w:t>3</w:t>
      </w:r>
      <w:r>
        <w:rPr>
          <w:rFonts w:hint="eastAsia"/>
          <w:color w:val="auto"/>
          <w:szCs w:val="21"/>
          <w:highlight w:val="white"/>
        </w:rPr>
        <w:t>）第二章</w:t>
      </w:r>
      <w:r>
        <w:rPr>
          <w:color w:val="auto"/>
          <w:szCs w:val="21"/>
          <w:highlight w:val="white"/>
        </w:rPr>
        <w:t>“</w:t>
      </w:r>
      <w:r>
        <w:rPr>
          <w:rFonts w:hint="eastAsia"/>
          <w:color w:val="auto"/>
          <w:szCs w:val="21"/>
          <w:highlight w:val="white"/>
        </w:rPr>
        <w:t>投标人须知</w:t>
      </w:r>
      <w:r>
        <w:rPr>
          <w:color w:val="auto"/>
          <w:szCs w:val="21"/>
          <w:highlight w:val="white"/>
        </w:rPr>
        <w:t>”1.4.3</w:t>
      </w:r>
      <w:r>
        <w:rPr>
          <w:rFonts w:hint="eastAsia"/>
          <w:color w:val="auto"/>
          <w:szCs w:val="21"/>
          <w:highlight w:val="white"/>
        </w:rPr>
        <w:t>（</w:t>
      </w:r>
      <w:r>
        <w:rPr>
          <w:color w:val="auto"/>
          <w:szCs w:val="21"/>
          <w:highlight w:val="white"/>
        </w:rPr>
        <w:t>11</w:t>
      </w:r>
      <w:r>
        <w:rPr>
          <w:rFonts w:hint="eastAsia"/>
          <w:color w:val="auto"/>
          <w:szCs w:val="21"/>
          <w:highlight w:val="white"/>
        </w:rPr>
        <w:t>）项的</w:t>
      </w:r>
      <w:r>
        <w:rPr>
          <w:color w:val="auto"/>
          <w:szCs w:val="21"/>
          <w:highlight w:val="white"/>
        </w:rPr>
        <w:t>“</w:t>
      </w:r>
      <w:r>
        <w:rPr>
          <w:rFonts w:hint="eastAsia"/>
          <w:color w:val="auto"/>
          <w:szCs w:val="21"/>
          <w:highlight w:val="white"/>
        </w:rPr>
        <w:t>近三年</w:t>
      </w:r>
      <w:r>
        <w:rPr>
          <w:color w:val="auto"/>
          <w:szCs w:val="21"/>
          <w:highlight w:val="white"/>
        </w:rPr>
        <w:t>”</w:t>
      </w:r>
      <w:r>
        <w:rPr>
          <w:rFonts w:hint="eastAsia"/>
          <w:color w:val="auto"/>
          <w:szCs w:val="21"/>
          <w:highlight w:val="white"/>
        </w:rPr>
        <w:t>从已生效的有关行政管理部门或司法机关出具的有关文件上的时间起算。</w:t>
      </w:r>
    </w:p>
    <w:p w:rsidR="001B298C" w:rsidRDefault="003A3CBB" w:rsidP="004E09FB">
      <w:pPr>
        <w:pStyle w:val="61"/>
        <w:ind w:firstLineChars="266" w:firstLine="559"/>
        <w:rPr>
          <w:color w:val="auto"/>
          <w:szCs w:val="21"/>
        </w:rPr>
      </w:pPr>
      <w:r>
        <w:rPr>
          <w:rFonts w:hint="eastAsia"/>
          <w:color w:val="auto"/>
          <w:szCs w:val="21"/>
          <w:highlight w:val="white"/>
        </w:rPr>
        <w:t>（</w:t>
      </w:r>
      <w:r>
        <w:rPr>
          <w:color w:val="auto"/>
          <w:szCs w:val="21"/>
          <w:highlight w:val="white"/>
        </w:rPr>
        <w:t>4</w:t>
      </w:r>
      <w:r>
        <w:rPr>
          <w:rFonts w:hint="eastAsia"/>
          <w:color w:val="auto"/>
          <w:szCs w:val="21"/>
          <w:highlight w:val="white"/>
        </w:rPr>
        <w:t>）第二章</w:t>
      </w:r>
      <w:r>
        <w:rPr>
          <w:color w:val="auto"/>
          <w:szCs w:val="21"/>
          <w:highlight w:val="white"/>
        </w:rPr>
        <w:t>“</w:t>
      </w:r>
      <w:r>
        <w:rPr>
          <w:rFonts w:hint="eastAsia"/>
          <w:color w:val="auto"/>
          <w:szCs w:val="21"/>
          <w:highlight w:val="white"/>
        </w:rPr>
        <w:t>投标人须知</w:t>
      </w:r>
      <w:r>
        <w:rPr>
          <w:color w:val="auto"/>
          <w:szCs w:val="21"/>
          <w:highlight w:val="white"/>
        </w:rPr>
        <w:t>”1.4.3</w:t>
      </w:r>
      <w:r>
        <w:rPr>
          <w:rFonts w:hint="eastAsia"/>
          <w:color w:val="auto"/>
          <w:szCs w:val="21"/>
          <w:highlight w:val="white"/>
        </w:rPr>
        <w:t>（</w:t>
      </w:r>
      <w:r>
        <w:rPr>
          <w:color w:val="auto"/>
          <w:szCs w:val="21"/>
          <w:highlight w:val="white"/>
        </w:rPr>
        <w:t>11</w:t>
      </w:r>
      <w:r>
        <w:rPr>
          <w:rFonts w:hint="eastAsia"/>
          <w:color w:val="auto"/>
          <w:szCs w:val="21"/>
          <w:highlight w:val="white"/>
        </w:rPr>
        <w:t>）项中投标人存在</w:t>
      </w:r>
      <w:r>
        <w:rPr>
          <w:color w:val="auto"/>
          <w:szCs w:val="21"/>
          <w:highlight w:val="white"/>
        </w:rPr>
        <w:t>“</w:t>
      </w:r>
      <w:r>
        <w:rPr>
          <w:rFonts w:hint="eastAsia"/>
          <w:color w:val="auto"/>
          <w:szCs w:val="21"/>
          <w:highlight w:val="white"/>
        </w:rPr>
        <w:t>严重违约</w:t>
      </w:r>
      <w:r>
        <w:rPr>
          <w:color w:val="auto"/>
          <w:szCs w:val="21"/>
          <w:highlight w:val="white"/>
        </w:rPr>
        <w:t>”</w:t>
      </w:r>
      <w:r>
        <w:rPr>
          <w:rFonts w:hint="eastAsia"/>
          <w:color w:val="auto"/>
          <w:szCs w:val="21"/>
          <w:highlight w:val="white"/>
        </w:rPr>
        <w:t>和</w:t>
      </w:r>
      <w:r>
        <w:rPr>
          <w:color w:val="auto"/>
          <w:szCs w:val="21"/>
          <w:highlight w:val="white"/>
        </w:rPr>
        <w:t>“</w:t>
      </w:r>
      <w:r>
        <w:rPr>
          <w:rFonts w:hint="eastAsia"/>
          <w:color w:val="auto"/>
          <w:szCs w:val="21"/>
          <w:highlight w:val="white"/>
        </w:rPr>
        <w:t>重大工程质量问题</w:t>
      </w:r>
      <w:r>
        <w:rPr>
          <w:color w:val="auto"/>
          <w:szCs w:val="21"/>
          <w:highlight w:val="white"/>
        </w:rPr>
        <w:t>”</w:t>
      </w:r>
      <w:r>
        <w:rPr>
          <w:rFonts w:hint="eastAsia"/>
          <w:color w:val="auto"/>
          <w:szCs w:val="21"/>
          <w:highlight w:val="white"/>
        </w:rPr>
        <w:t>的项目，包括投标人作为承包人（分包人）负有责任的所有工程建设项目（包括招标的和不招标的项目）。</w:t>
      </w:r>
    </w:p>
    <w:p w:rsidR="001B298C" w:rsidRDefault="003A3CBB">
      <w:pPr>
        <w:pStyle w:val="2a"/>
        <w:spacing w:before="240" w:after="240"/>
        <w:jc w:val="center"/>
        <w:outlineLvl w:val="2"/>
        <w:rPr>
          <w:szCs w:val="24"/>
        </w:rPr>
      </w:pPr>
      <w:r>
        <w:rPr>
          <w:b w:val="0"/>
          <w:bCs w:val="0"/>
          <w:highlight w:val="white"/>
        </w:rPr>
        <w:br w:type="page"/>
      </w:r>
      <w:bookmarkStart w:id="512" w:name="_Toc256000078"/>
      <w:r>
        <w:rPr>
          <w:rFonts w:hint="eastAsia"/>
          <w:highlight w:val="white"/>
        </w:rPr>
        <w:lastRenderedPageBreak/>
        <w:t>（三）投标函附录</w:t>
      </w:r>
      <w:bookmarkEnd w:id="512"/>
    </w:p>
    <w:p w:rsidR="001B298C" w:rsidRDefault="001B298C">
      <w:pPr>
        <w:pStyle w:val="af"/>
        <w:spacing w:before="9"/>
        <w:ind w:firstLine="400"/>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53"/>
        <w:gridCol w:w="2383"/>
        <w:gridCol w:w="1436"/>
        <w:gridCol w:w="2152"/>
        <w:gridCol w:w="1398"/>
      </w:tblGrid>
      <w:tr w:rsidR="001B298C">
        <w:trPr>
          <w:trHeight w:val="624"/>
        </w:trPr>
        <w:tc>
          <w:tcPr>
            <w:tcW w:w="953"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序号</w:t>
            </w:r>
          </w:p>
        </w:tc>
        <w:tc>
          <w:tcPr>
            <w:tcW w:w="2383"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条款名称</w:t>
            </w:r>
          </w:p>
        </w:tc>
        <w:tc>
          <w:tcPr>
            <w:tcW w:w="1436"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合同条款号</w:t>
            </w:r>
          </w:p>
        </w:tc>
        <w:tc>
          <w:tcPr>
            <w:tcW w:w="2152"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约定内容</w:t>
            </w:r>
          </w:p>
        </w:tc>
        <w:tc>
          <w:tcPr>
            <w:tcW w:w="1398"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备注</w:t>
            </w:r>
          </w:p>
        </w:tc>
      </w:tr>
      <w:tr w:rsidR="001B298C">
        <w:trPr>
          <w:trHeight w:val="624"/>
        </w:trPr>
        <w:tc>
          <w:tcPr>
            <w:tcW w:w="953"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1</w:t>
            </w:r>
          </w:p>
        </w:tc>
        <w:tc>
          <w:tcPr>
            <w:tcW w:w="2383"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项目负责人</w:t>
            </w:r>
          </w:p>
        </w:tc>
        <w:tc>
          <w:tcPr>
            <w:tcW w:w="1436"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1.1.2.5</w:t>
            </w:r>
          </w:p>
        </w:tc>
        <w:tc>
          <w:tcPr>
            <w:tcW w:w="2152"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firstLineChars="260" w:firstLine="546"/>
              <w:jc w:val="both"/>
            </w:pPr>
            <w:r>
              <w:rPr>
                <w:rFonts w:hint="eastAsia"/>
                <w:highlight w:val="white"/>
              </w:rPr>
              <w:t>姓名：</w:t>
            </w:r>
            <w:r>
              <w:rPr>
                <w:highlight w:val="white"/>
                <w:u w:val="single"/>
              </w:rPr>
              <w:t xml:space="preserve">     </w:t>
            </w:r>
          </w:p>
        </w:tc>
        <w:tc>
          <w:tcPr>
            <w:tcW w:w="139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624"/>
        </w:trPr>
        <w:tc>
          <w:tcPr>
            <w:tcW w:w="953"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2</w:t>
            </w:r>
          </w:p>
        </w:tc>
        <w:tc>
          <w:tcPr>
            <w:tcW w:w="2383"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勘察设计服务期限</w:t>
            </w:r>
          </w:p>
        </w:tc>
        <w:tc>
          <w:tcPr>
            <w:tcW w:w="1436"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1.1.4.3</w:t>
            </w:r>
          </w:p>
        </w:tc>
        <w:tc>
          <w:tcPr>
            <w:tcW w:w="2152"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spacing w:val="-2"/>
                <w:highlight w:val="white"/>
                <w:u w:val="single"/>
              </w:rPr>
              <w:t xml:space="preserve">     </w:t>
            </w:r>
            <w:proofErr w:type="gramStart"/>
            <w:r>
              <w:rPr>
                <w:rFonts w:hint="eastAsia"/>
                <w:spacing w:val="-2"/>
                <w:highlight w:val="white"/>
              </w:rPr>
              <w:t>日历天</w:t>
            </w:r>
            <w:proofErr w:type="gramEnd"/>
          </w:p>
        </w:tc>
        <w:tc>
          <w:tcPr>
            <w:tcW w:w="139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bl>
    <w:p w:rsidR="001B298C" w:rsidRDefault="001B298C">
      <w:pPr>
        <w:pStyle w:val="af"/>
        <w:ind w:firstLine="400"/>
        <w:rPr>
          <w:rFonts w:ascii="Times New Roman" w:eastAsia="华文中宋" w:hAnsi="Times New Roman"/>
          <w:sz w:val="20"/>
        </w:rPr>
      </w:pPr>
    </w:p>
    <w:p w:rsidR="001B298C" w:rsidRDefault="001B298C">
      <w:pPr>
        <w:pStyle w:val="af"/>
        <w:spacing w:before="4"/>
        <w:ind w:firstLine="380"/>
        <w:rPr>
          <w:sz w:val="19"/>
        </w:rPr>
      </w:pPr>
    </w:p>
    <w:p w:rsidR="001B298C" w:rsidRDefault="001B298C">
      <w:pPr>
        <w:pStyle w:val="af"/>
        <w:tabs>
          <w:tab w:val="left" w:pos="7381"/>
        </w:tabs>
        <w:spacing w:before="78"/>
        <w:ind w:left="2761" w:firstLine="480"/>
        <w:rPr>
          <w:sz w:val="24"/>
        </w:rPr>
      </w:pPr>
    </w:p>
    <w:p w:rsidR="001B298C" w:rsidRDefault="001B298C">
      <w:pPr>
        <w:pStyle w:val="af"/>
        <w:tabs>
          <w:tab w:val="left" w:pos="7381"/>
        </w:tabs>
        <w:spacing w:before="78"/>
        <w:ind w:left="2761" w:firstLine="420"/>
      </w:pPr>
    </w:p>
    <w:p w:rsidR="001B298C" w:rsidRDefault="001B298C">
      <w:pPr>
        <w:pStyle w:val="af"/>
        <w:tabs>
          <w:tab w:val="left" w:pos="7381"/>
        </w:tabs>
        <w:spacing w:before="78"/>
        <w:ind w:left="2761" w:firstLine="420"/>
      </w:pPr>
    </w:p>
    <w:p w:rsidR="001B298C" w:rsidRDefault="001B298C">
      <w:pPr>
        <w:pStyle w:val="af"/>
        <w:tabs>
          <w:tab w:val="left" w:pos="7381"/>
        </w:tabs>
        <w:spacing w:before="78"/>
        <w:ind w:left="2761" w:firstLine="420"/>
      </w:pPr>
    </w:p>
    <w:p w:rsidR="001B298C" w:rsidRDefault="003A3CBB">
      <w:pPr>
        <w:pStyle w:val="af"/>
        <w:tabs>
          <w:tab w:val="left" w:pos="7381"/>
        </w:tabs>
        <w:spacing w:before="78" w:line="360" w:lineRule="auto"/>
        <w:ind w:firstLineChars="1200" w:firstLine="2520"/>
      </w:pPr>
      <w:r>
        <w:rPr>
          <w:rFonts w:hint="eastAsia"/>
          <w:highlight w:val="white"/>
        </w:rPr>
        <w:t>投</w:t>
      </w:r>
      <w:r>
        <w:rPr>
          <w:highlight w:val="white"/>
        </w:rPr>
        <w:t xml:space="preserve"> </w:t>
      </w:r>
      <w:r>
        <w:rPr>
          <w:rFonts w:hint="eastAsia"/>
          <w:highlight w:val="white"/>
        </w:rPr>
        <w:t>标</w:t>
      </w:r>
      <w:r>
        <w:rPr>
          <w:highlight w:val="white"/>
        </w:rPr>
        <w:t xml:space="preserve"> </w:t>
      </w:r>
      <w:r>
        <w:rPr>
          <w:rFonts w:hint="eastAsia"/>
          <w:highlight w:val="white"/>
        </w:rPr>
        <w:t>人</w:t>
      </w:r>
      <w:r>
        <w:rPr>
          <w:rFonts w:hint="eastAsia"/>
          <w:spacing w:val="-3"/>
          <w:highlight w:val="white"/>
        </w:rPr>
        <w:t>：</w:t>
      </w:r>
      <w:r>
        <w:rPr>
          <w:spacing w:val="-3"/>
          <w:highlight w:val="white"/>
          <w:u w:val="single"/>
        </w:rPr>
        <w:t xml:space="preserve">                   </w:t>
      </w:r>
      <w:r>
        <w:rPr>
          <w:rFonts w:hint="eastAsia"/>
          <w:highlight w:val="white"/>
        </w:rPr>
        <w:t>（盖</w:t>
      </w:r>
      <w:r>
        <w:rPr>
          <w:rFonts w:hint="eastAsia"/>
          <w:spacing w:val="-3"/>
          <w:highlight w:val="white"/>
        </w:rPr>
        <w:t>单</w:t>
      </w:r>
      <w:r>
        <w:rPr>
          <w:rFonts w:hint="eastAsia"/>
          <w:highlight w:val="white"/>
        </w:rPr>
        <w:t>位</w:t>
      </w:r>
      <w:r>
        <w:rPr>
          <w:rFonts w:hint="eastAsia"/>
          <w:spacing w:val="-3"/>
          <w:highlight w:val="white"/>
        </w:rPr>
        <w:t>章</w:t>
      </w:r>
      <w:r>
        <w:rPr>
          <w:rFonts w:hint="eastAsia"/>
          <w:highlight w:val="white"/>
        </w:rPr>
        <w:t>）</w:t>
      </w:r>
    </w:p>
    <w:p w:rsidR="001B298C" w:rsidRDefault="003A3CBB">
      <w:pPr>
        <w:pStyle w:val="af"/>
        <w:tabs>
          <w:tab w:val="left" w:pos="6541"/>
        </w:tabs>
        <w:spacing w:before="173" w:line="360" w:lineRule="auto"/>
        <w:ind w:left="2761" w:firstLineChars="45" w:firstLine="94"/>
      </w:pPr>
      <w:r>
        <w:rPr>
          <w:rFonts w:hint="eastAsia"/>
          <w:highlight w:val="white"/>
        </w:rPr>
        <w:t>法</w:t>
      </w:r>
      <w:r>
        <w:rPr>
          <w:rFonts w:hint="eastAsia"/>
          <w:spacing w:val="-3"/>
          <w:highlight w:val="white"/>
        </w:rPr>
        <w:t>定</w:t>
      </w:r>
      <w:r>
        <w:rPr>
          <w:rFonts w:hint="eastAsia"/>
          <w:highlight w:val="white"/>
        </w:rPr>
        <w:t>代</w:t>
      </w:r>
      <w:r>
        <w:rPr>
          <w:rFonts w:hint="eastAsia"/>
          <w:spacing w:val="-3"/>
          <w:highlight w:val="white"/>
        </w:rPr>
        <w:t>表</w:t>
      </w:r>
      <w:r>
        <w:rPr>
          <w:rFonts w:hint="eastAsia"/>
          <w:highlight w:val="white"/>
        </w:rPr>
        <w:t>人</w:t>
      </w:r>
      <w:r>
        <w:rPr>
          <w:rFonts w:hint="eastAsia"/>
          <w:spacing w:val="-3"/>
          <w:highlight w:val="white"/>
        </w:rPr>
        <w:t>或</w:t>
      </w:r>
      <w:r>
        <w:rPr>
          <w:rFonts w:hint="eastAsia"/>
          <w:highlight w:val="white"/>
        </w:rPr>
        <w:t>其</w:t>
      </w:r>
      <w:r>
        <w:rPr>
          <w:rFonts w:hint="eastAsia"/>
          <w:spacing w:val="-3"/>
          <w:highlight w:val="white"/>
        </w:rPr>
        <w:t>委</w:t>
      </w:r>
      <w:r>
        <w:rPr>
          <w:rFonts w:hint="eastAsia"/>
          <w:highlight w:val="white"/>
        </w:rPr>
        <w:t>托</w:t>
      </w:r>
      <w:r>
        <w:rPr>
          <w:rFonts w:hint="eastAsia"/>
          <w:spacing w:val="-3"/>
          <w:highlight w:val="white"/>
        </w:rPr>
        <w:t>代理</w:t>
      </w:r>
      <w:r>
        <w:rPr>
          <w:rFonts w:hint="eastAsia"/>
          <w:highlight w:val="white"/>
        </w:rPr>
        <w:t>人：</w:t>
      </w:r>
      <w:r>
        <w:rPr>
          <w:highlight w:val="white"/>
          <w:u w:val="single"/>
        </w:rPr>
        <w:t xml:space="preserve">      </w:t>
      </w:r>
      <w:r>
        <w:rPr>
          <w:highlight w:val="white"/>
          <w:u w:val="single"/>
        </w:rPr>
        <w:tab/>
      </w:r>
      <w:r>
        <w:rPr>
          <w:rFonts w:hint="eastAsia"/>
          <w:highlight w:val="white"/>
        </w:rPr>
        <w:t>（签</w:t>
      </w:r>
      <w:r>
        <w:rPr>
          <w:rFonts w:hint="eastAsia"/>
          <w:spacing w:val="-3"/>
          <w:highlight w:val="white"/>
        </w:rPr>
        <w:t>字</w:t>
      </w:r>
      <w:r>
        <w:rPr>
          <w:rFonts w:hint="eastAsia"/>
          <w:highlight w:val="white"/>
        </w:rPr>
        <w:t>）</w:t>
      </w:r>
    </w:p>
    <w:p w:rsidR="001B298C" w:rsidRDefault="003A3CBB">
      <w:pPr>
        <w:pStyle w:val="af"/>
        <w:tabs>
          <w:tab w:val="left" w:pos="6541"/>
        </w:tabs>
        <w:spacing w:before="173" w:line="360" w:lineRule="auto"/>
        <w:ind w:left="2761" w:firstLineChars="500" w:firstLine="1050"/>
      </w:pPr>
      <w:r>
        <w:rPr>
          <w:highlight w:val="white"/>
          <w:u w:val="single"/>
        </w:rPr>
        <w:t xml:space="preserve">      </w:t>
      </w:r>
      <w:r>
        <w:rPr>
          <w:highlight w:val="white"/>
        </w:rPr>
        <w:t xml:space="preserve"> </w:t>
      </w:r>
      <w:r>
        <w:rPr>
          <w:rFonts w:hint="eastAsia"/>
          <w:highlight w:val="white"/>
        </w:rPr>
        <w:t>年</w:t>
      </w:r>
      <w:r>
        <w:rPr>
          <w:highlight w:val="white"/>
          <w:u w:val="single"/>
        </w:rPr>
        <w:t xml:space="preserve">     </w:t>
      </w:r>
      <w:r>
        <w:rPr>
          <w:rFonts w:hint="eastAsia"/>
          <w:highlight w:val="white"/>
        </w:rPr>
        <w:t>月</w:t>
      </w:r>
      <w:r>
        <w:rPr>
          <w:highlight w:val="white"/>
          <w:u w:val="single"/>
        </w:rPr>
        <w:t xml:space="preserve">    </w:t>
      </w:r>
      <w:r>
        <w:rPr>
          <w:rFonts w:hint="eastAsia"/>
          <w:highlight w:val="white"/>
        </w:rPr>
        <w:t>日</w:t>
      </w:r>
    </w:p>
    <w:p w:rsidR="001B298C" w:rsidRDefault="003A3CBB">
      <w:pPr>
        <w:pStyle w:val="2a"/>
        <w:spacing w:before="240" w:after="240"/>
        <w:jc w:val="center"/>
        <w:outlineLvl w:val="1"/>
      </w:pPr>
      <w:r>
        <w:rPr>
          <w:b w:val="0"/>
          <w:bCs w:val="0"/>
          <w:highlight w:val="white"/>
        </w:rPr>
        <w:br w:type="page"/>
      </w:r>
      <w:bookmarkStart w:id="513" w:name="_Toc256000079"/>
      <w:r>
        <w:rPr>
          <w:rFonts w:hint="eastAsia"/>
          <w:highlight w:val="white"/>
        </w:rPr>
        <w:lastRenderedPageBreak/>
        <w:t>二、法定代表人身份证明</w:t>
      </w:r>
      <w:bookmarkEnd w:id="513"/>
    </w:p>
    <w:p w:rsidR="001B298C" w:rsidRDefault="001B298C">
      <w:pPr>
        <w:spacing w:line="36" w:lineRule="auto"/>
        <w:jc w:val="center"/>
      </w:pPr>
    </w:p>
    <w:p w:rsidR="001B298C" w:rsidRDefault="001B298C">
      <w:pPr>
        <w:spacing w:line="36" w:lineRule="auto"/>
      </w:pPr>
    </w:p>
    <w:p w:rsidR="001B298C" w:rsidRDefault="001B298C">
      <w:pPr>
        <w:spacing w:line="36" w:lineRule="auto"/>
        <w:rPr>
          <w:sz w:val="27"/>
        </w:rPr>
      </w:pPr>
    </w:p>
    <w:p w:rsidR="001B298C" w:rsidRDefault="003A3CBB">
      <w:pPr>
        <w:pStyle w:val="47"/>
        <w:spacing w:afterLines="50" w:after="240"/>
        <w:ind w:firstLine="420"/>
        <w:rPr>
          <w:color w:val="auto"/>
          <w:sz w:val="24"/>
          <w:u w:val="single"/>
        </w:rPr>
      </w:pPr>
      <w:r>
        <w:rPr>
          <w:rFonts w:hint="eastAsia"/>
          <w:color w:val="auto"/>
          <w:highlight w:val="white"/>
        </w:rPr>
        <w:t>投标人名称：</w:t>
      </w:r>
      <w:r>
        <w:rPr>
          <w:color w:val="auto"/>
          <w:highlight w:val="white"/>
          <w:u w:val="single"/>
        </w:rPr>
        <w:t xml:space="preserve">                        </w:t>
      </w:r>
    </w:p>
    <w:p w:rsidR="001B298C" w:rsidRDefault="003A3CBB">
      <w:pPr>
        <w:pStyle w:val="47"/>
        <w:spacing w:afterLines="50" w:after="240"/>
        <w:ind w:firstLine="420"/>
        <w:rPr>
          <w:color w:val="auto"/>
          <w:u w:val="single"/>
        </w:rPr>
      </w:pPr>
      <w:r>
        <w:rPr>
          <w:rFonts w:hint="eastAsia"/>
          <w:color w:val="auto"/>
          <w:highlight w:val="white"/>
        </w:rPr>
        <w:t>单位性质：</w:t>
      </w:r>
      <w:r>
        <w:rPr>
          <w:color w:val="auto"/>
          <w:highlight w:val="white"/>
          <w:u w:val="single"/>
        </w:rPr>
        <w:t xml:space="preserve">                          </w:t>
      </w:r>
    </w:p>
    <w:p w:rsidR="001B298C" w:rsidRDefault="003A3CBB">
      <w:pPr>
        <w:pStyle w:val="47"/>
        <w:spacing w:afterLines="50" w:after="240"/>
        <w:ind w:firstLine="420"/>
        <w:rPr>
          <w:color w:val="auto"/>
          <w:u w:val="single"/>
        </w:rPr>
      </w:pPr>
      <w:r>
        <w:rPr>
          <w:rFonts w:hint="eastAsia"/>
          <w:color w:val="auto"/>
          <w:highlight w:val="white"/>
        </w:rPr>
        <w:t>地</w:t>
      </w:r>
      <w:r>
        <w:rPr>
          <w:color w:val="auto"/>
          <w:highlight w:val="white"/>
        </w:rPr>
        <w:t xml:space="preserve">    </w:t>
      </w:r>
      <w:r>
        <w:rPr>
          <w:rFonts w:hint="eastAsia"/>
          <w:color w:val="auto"/>
          <w:highlight w:val="white"/>
        </w:rPr>
        <w:t>址：</w:t>
      </w:r>
      <w:r>
        <w:rPr>
          <w:color w:val="auto"/>
          <w:highlight w:val="white"/>
          <w:u w:val="single"/>
        </w:rPr>
        <w:t xml:space="preserve">                          </w:t>
      </w:r>
    </w:p>
    <w:p w:rsidR="001B298C" w:rsidRDefault="003A3CBB">
      <w:pPr>
        <w:pStyle w:val="47"/>
        <w:spacing w:afterLines="50" w:after="240"/>
        <w:ind w:firstLine="420"/>
        <w:rPr>
          <w:color w:val="auto"/>
        </w:rPr>
      </w:pPr>
      <w:r>
        <w:rPr>
          <w:rFonts w:hint="eastAsia"/>
          <w:color w:val="auto"/>
          <w:highlight w:val="white"/>
        </w:rPr>
        <w:t>成立时间：</w:t>
      </w:r>
      <w:r>
        <w:rPr>
          <w:color w:val="auto"/>
          <w:highlight w:val="white"/>
        </w:rPr>
        <w:t>_______</w:t>
      </w:r>
      <w:r>
        <w:rPr>
          <w:rFonts w:hint="eastAsia"/>
          <w:color w:val="auto"/>
          <w:highlight w:val="white"/>
        </w:rPr>
        <w:t>年</w:t>
      </w:r>
      <w:r>
        <w:rPr>
          <w:color w:val="auto"/>
          <w:highlight w:val="white"/>
        </w:rPr>
        <w:t>_______</w:t>
      </w:r>
      <w:r>
        <w:rPr>
          <w:rFonts w:hint="eastAsia"/>
          <w:color w:val="auto"/>
          <w:highlight w:val="white"/>
        </w:rPr>
        <w:t>月</w:t>
      </w:r>
      <w:r>
        <w:rPr>
          <w:color w:val="auto"/>
          <w:highlight w:val="white"/>
        </w:rPr>
        <w:t>_______</w:t>
      </w:r>
      <w:r>
        <w:rPr>
          <w:rFonts w:hint="eastAsia"/>
          <w:color w:val="auto"/>
          <w:highlight w:val="white"/>
        </w:rPr>
        <w:t>日</w:t>
      </w:r>
    </w:p>
    <w:p w:rsidR="001B298C" w:rsidRDefault="003A3CBB">
      <w:pPr>
        <w:pStyle w:val="47"/>
        <w:spacing w:afterLines="50" w:after="240"/>
        <w:ind w:firstLine="420"/>
        <w:rPr>
          <w:color w:val="auto"/>
          <w:u w:val="single"/>
        </w:rPr>
      </w:pPr>
      <w:r>
        <w:rPr>
          <w:rFonts w:hint="eastAsia"/>
          <w:color w:val="auto"/>
          <w:highlight w:val="white"/>
        </w:rPr>
        <w:t>经营期限：</w:t>
      </w:r>
      <w:r>
        <w:rPr>
          <w:color w:val="auto"/>
          <w:highlight w:val="white"/>
          <w:u w:val="single"/>
        </w:rPr>
        <w:t xml:space="preserve">                          </w:t>
      </w:r>
    </w:p>
    <w:p w:rsidR="001B298C" w:rsidRDefault="001B298C">
      <w:pPr>
        <w:pStyle w:val="47"/>
        <w:ind w:firstLine="420"/>
        <w:rPr>
          <w:color w:val="auto"/>
        </w:rPr>
      </w:pPr>
    </w:p>
    <w:p w:rsidR="001B298C" w:rsidRDefault="003A3CBB">
      <w:pPr>
        <w:pStyle w:val="47"/>
        <w:ind w:firstLine="420"/>
        <w:rPr>
          <w:color w:val="auto"/>
        </w:rPr>
      </w:pPr>
      <w:r>
        <w:rPr>
          <w:rFonts w:hint="eastAsia"/>
          <w:color w:val="auto"/>
          <w:highlight w:val="white"/>
        </w:rPr>
        <w:t>姓名：</w:t>
      </w:r>
      <w:r>
        <w:rPr>
          <w:color w:val="auto"/>
          <w:highlight w:val="white"/>
        </w:rPr>
        <w:t>_______</w:t>
      </w:r>
      <w:r>
        <w:rPr>
          <w:rFonts w:hint="eastAsia"/>
          <w:color w:val="auto"/>
          <w:highlight w:val="white"/>
        </w:rPr>
        <w:t>系</w:t>
      </w:r>
      <w:r>
        <w:rPr>
          <w:color w:val="auto"/>
          <w:highlight w:val="white"/>
        </w:rPr>
        <w:t>_______</w:t>
      </w:r>
      <w:r>
        <w:rPr>
          <w:rFonts w:hint="eastAsia"/>
          <w:color w:val="auto"/>
          <w:highlight w:val="white"/>
        </w:rPr>
        <w:t>（投标人名称）</w:t>
      </w:r>
      <w:r>
        <w:rPr>
          <w:color w:val="auto"/>
          <w:highlight w:val="white"/>
        </w:rPr>
        <w:t xml:space="preserve"> </w:t>
      </w:r>
      <w:r>
        <w:rPr>
          <w:rFonts w:hint="eastAsia"/>
          <w:color w:val="auto"/>
          <w:highlight w:val="white"/>
        </w:rPr>
        <w:t>的法定代表人（职务：</w:t>
      </w:r>
      <w:r>
        <w:rPr>
          <w:color w:val="auto"/>
          <w:highlight w:val="white"/>
        </w:rPr>
        <w:t>_______</w:t>
      </w:r>
      <w:r>
        <w:rPr>
          <w:rFonts w:hint="eastAsia"/>
          <w:color w:val="auto"/>
          <w:highlight w:val="white"/>
        </w:rPr>
        <w:t>电话：</w:t>
      </w:r>
      <w:r>
        <w:rPr>
          <w:color w:val="auto"/>
          <w:highlight w:val="white"/>
        </w:rPr>
        <w:t>_______</w:t>
      </w:r>
      <w:r>
        <w:rPr>
          <w:rFonts w:hint="eastAsia"/>
          <w:color w:val="auto"/>
          <w:highlight w:val="white"/>
        </w:rPr>
        <w:t>）。</w:t>
      </w:r>
    </w:p>
    <w:p w:rsidR="001B298C" w:rsidRDefault="001B298C">
      <w:pPr>
        <w:pStyle w:val="47"/>
        <w:ind w:firstLine="420"/>
        <w:rPr>
          <w:color w:val="auto"/>
        </w:rPr>
      </w:pPr>
    </w:p>
    <w:p w:rsidR="001B298C" w:rsidRDefault="003A3CBB">
      <w:pPr>
        <w:pStyle w:val="47"/>
        <w:ind w:firstLine="420"/>
        <w:rPr>
          <w:color w:val="auto"/>
        </w:rPr>
      </w:pPr>
      <w:r>
        <w:rPr>
          <w:rFonts w:hint="eastAsia"/>
          <w:color w:val="auto"/>
          <w:highlight w:val="white"/>
        </w:rPr>
        <w:t>特此证明。</w:t>
      </w:r>
    </w:p>
    <w:p w:rsidR="001B298C" w:rsidRDefault="001B298C">
      <w:pPr>
        <w:pStyle w:val="47"/>
        <w:ind w:firstLine="420"/>
        <w:rPr>
          <w:color w:val="auto"/>
        </w:rPr>
      </w:pPr>
    </w:p>
    <w:p w:rsidR="001B298C" w:rsidRDefault="003A3CBB">
      <w:pPr>
        <w:pStyle w:val="47"/>
        <w:ind w:firstLine="420"/>
        <w:rPr>
          <w:color w:val="auto"/>
        </w:rPr>
      </w:pPr>
      <w:r>
        <w:rPr>
          <w:rFonts w:hint="eastAsia"/>
          <w:color w:val="auto"/>
          <w:highlight w:val="white"/>
        </w:rPr>
        <w:t>附：法定代表人身份证扫描件（或复印件）</w:t>
      </w:r>
    </w:p>
    <w:p w:rsidR="001B298C" w:rsidRDefault="001B298C">
      <w:pPr>
        <w:pStyle w:val="47"/>
        <w:ind w:firstLine="420"/>
        <w:rPr>
          <w:color w:val="auto"/>
        </w:rPr>
      </w:pPr>
    </w:p>
    <w:p w:rsidR="001B298C" w:rsidRDefault="001B298C">
      <w:pPr>
        <w:pStyle w:val="47"/>
        <w:ind w:firstLineChars="1200" w:firstLine="2520"/>
        <w:rPr>
          <w:color w:val="auto"/>
        </w:rPr>
      </w:pPr>
    </w:p>
    <w:p w:rsidR="001B298C" w:rsidRDefault="003A3CBB">
      <w:pPr>
        <w:pStyle w:val="47"/>
        <w:spacing w:line="360" w:lineRule="auto"/>
        <w:ind w:firstLineChars="1200" w:firstLine="2520"/>
        <w:rPr>
          <w:color w:val="auto"/>
        </w:rPr>
      </w:pPr>
      <w:r>
        <w:rPr>
          <w:rFonts w:hint="eastAsia"/>
          <w:color w:val="auto"/>
          <w:highlight w:val="white"/>
        </w:rPr>
        <w:t>投标人：</w:t>
      </w:r>
      <w:r>
        <w:rPr>
          <w:color w:val="auto"/>
          <w:highlight w:val="white"/>
          <w:u w:val="single"/>
        </w:rPr>
        <w:t xml:space="preserve">             </w:t>
      </w:r>
      <w:r>
        <w:rPr>
          <w:rFonts w:hint="eastAsia"/>
          <w:color w:val="auto"/>
          <w:highlight w:val="white"/>
        </w:rPr>
        <w:t>（</w:t>
      </w:r>
      <w:r>
        <w:rPr>
          <w:color w:val="auto"/>
          <w:highlight w:val="white"/>
        </w:rPr>
        <w:t xml:space="preserve"> </w:t>
      </w:r>
      <w:r>
        <w:rPr>
          <w:rFonts w:hint="eastAsia"/>
          <w:color w:val="auto"/>
          <w:highlight w:val="white"/>
        </w:rPr>
        <w:t>盖单位章）</w:t>
      </w:r>
    </w:p>
    <w:p w:rsidR="001B298C" w:rsidRDefault="003A3CBB">
      <w:pPr>
        <w:pStyle w:val="47"/>
        <w:spacing w:line="360" w:lineRule="auto"/>
        <w:ind w:firstLineChars="1200" w:firstLine="2520"/>
        <w:rPr>
          <w:color w:val="auto"/>
        </w:rPr>
      </w:pPr>
      <w:r>
        <w:rPr>
          <w:color w:val="auto"/>
          <w:highlight w:val="white"/>
        </w:rPr>
        <w:t>_______</w:t>
      </w:r>
      <w:r>
        <w:rPr>
          <w:rFonts w:hint="eastAsia"/>
          <w:color w:val="auto"/>
          <w:highlight w:val="white"/>
        </w:rPr>
        <w:t>年</w:t>
      </w:r>
      <w:r>
        <w:rPr>
          <w:color w:val="auto"/>
          <w:highlight w:val="white"/>
        </w:rPr>
        <w:t>_______</w:t>
      </w:r>
      <w:r>
        <w:rPr>
          <w:rFonts w:hint="eastAsia"/>
          <w:color w:val="auto"/>
          <w:highlight w:val="white"/>
        </w:rPr>
        <w:t>月</w:t>
      </w:r>
      <w:r>
        <w:rPr>
          <w:color w:val="auto"/>
          <w:highlight w:val="white"/>
        </w:rPr>
        <w:t>_______</w:t>
      </w:r>
      <w:r>
        <w:rPr>
          <w:rFonts w:hint="eastAsia"/>
          <w:color w:val="auto"/>
          <w:highlight w:val="white"/>
        </w:rPr>
        <w:t>日</w:t>
      </w:r>
    </w:p>
    <w:p w:rsidR="001B298C" w:rsidRDefault="001B298C">
      <w:pPr>
        <w:spacing w:line="36" w:lineRule="auto"/>
        <w:rPr>
          <w:sz w:val="27"/>
        </w:rPr>
      </w:pPr>
    </w:p>
    <w:p w:rsidR="001B298C" w:rsidRDefault="003A3CBB">
      <w:pPr>
        <w:pStyle w:val="61"/>
      </w:pPr>
      <w:r>
        <w:rPr>
          <w:rFonts w:hint="eastAsia"/>
          <w:highlight w:val="white"/>
        </w:rPr>
        <w:t>注：（</w:t>
      </w:r>
      <w:r>
        <w:rPr>
          <w:highlight w:val="white"/>
        </w:rPr>
        <w:t>1</w:t>
      </w:r>
      <w:r>
        <w:rPr>
          <w:rFonts w:hint="eastAsia"/>
          <w:highlight w:val="white"/>
        </w:rPr>
        <w:t>）法定代表人亲自投标而不委托代理人投标适用</w:t>
      </w:r>
    </w:p>
    <w:p w:rsidR="001B298C" w:rsidRDefault="003A3CBB">
      <w:pPr>
        <w:pStyle w:val="2a"/>
        <w:spacing w:before="240" w:after="240"/>
        <w:jc w:val="center"/>
        <w:outlineLvl w:val="1"/>
        <w:rPr>
          <w:sz w:val="32"/>
        </w:rPr>
      </w:pPr>
      <w:r>
        <w:rPr>
          <w:b w:val="0"/>
          <w:bCs w:val="0"/>
          <w:highlight w:val="white"/>
        </w:rPr>
        <w:br w:type="page"/>
      </w:r>
      <w:bookmarkStart w:id="514" w:name="_Toc256000080"/>
      <w:r>
        <w:rPr>
          <w:rFonts w:hint="eastAsia"/>
          <w:highlight w:val="white"/>
        </w:rPr>
        <w:lastRenderedPageBreak/>
        <w:t>二、授权委托书</w:t>
      </w:r>
      <w:bookmarkEnd w:id="514"/>
    </w:p>
    <w:p w:rsidR="001B298C" w:rsidRDefault="001B298C">
      <w:pPr>
        <w:pStyle w:val="72"/>
        <w:ind w:left="-105" w:right="-105"/>
      </w:pPr>
    </w:p>
    <w:p w:rsidR="001B298C" w:rsidRDefault="003A3CBB">
      <w:pPr>
        <w:pStyle w:val="47"/>
        <w:ind w:firstLine="420"/>
        <w:rPr>
          <w:color w:val="auto"/>
        </w:rPr>
      </w:pPr>
      <w:r>
        <w:rPr>
          <w:rFonts w:hint="eastAsia"/>
          <w:color w:val="auto"/>
          <w:highlight w:val="white"/>
        </w:rPr>
        <w:t>本人</w:t>
      </w:r>
      <w:r>
        <w:rPr>
          <w:color w:val="auto"/>
          <w:highlight w:val="white"/>
        </w:rPr>
        <w:t>_______</w:t>
      </w:r>
      <w:r>
        <w:rPr>
          <w:rFonts w:hint="eastAsia"/>
          <w:color w:val="auto"/>
          <w:highlight w:val="white"/>
        </w:rPr>
        <w:t>（姓名）系</w:t>
      </w:r>
      <w:r>
        <w:rPr>
          <w:color w:val="auto"/>
          <w:highlight w:val="white"/>
        </w:rPr>
        <w:t>__________________________________</w:t>
      </w:r>
      <w:r>
        <w:rPr>
          <w:rFonts w:hint="eastAsia"/>
          <w:color w:val="auto"/>
          <w:highlight w:val="white"/>
        </w:rPr>
        <w:t>（投标</w:t>
      </w:r>
      <w:r>
        <w:rPr>
          <w:color w:val="auto"/>
          <w:highlight w:val="white"/>
        </w:rPr>
        <w:t xml:space="preserve"> </w:t>
      </w:r>
      <w:r>
        <w:rPr>
          <w:rFonts w:hint="eastAsia"/>
          <w:color w:val="auto"/>
          <w:highlight w:val="white"/>
        </w:rPr>
        <w:t>人名称）的法定代表人，现委托本单位人员</w:t>
      </w:r>
      <w:r>
        <w:rPr>
          <w:color w:val="auto"/>
          <w:highlight w:val="white"/>
        </w:rPr>
        <w:t>_______</w:t>
      </w:r>
      <w:r>
        <w:rPr>
          <w:rFonts w:hint="eastAsia"/>
          <w:color w:val="auto"/>
          <w:highlight w:val="white"/>
        </w:rPr>
        <w:t>（姓名）为</w:t>
      </w:r>
      <w:r>
        <w:rPr>
          <w:color w:val="auto"/>
          <w:highlight w:val="white"/>
        </w:rPr>
        <w:t xml:space="preserve"> </w:t>
      </w:r>
      <w:r>
        <w:rPr>
          <w:rFonts w:hint="eastAsia"/>
          <w:color w:val="auto"/>
          <w:highlight w:val="white"/>
        </w:rPr>
        <w:t>我方代理人。代理人根据授权，以我方名义签署、澄清、说明、补正、递交、撤回、修改</w:t>
      </w:r>
      <w:r>
        <w:rPr>
          <w:color w:val="auto"/>
          <w:highlight w:val="white"/>
        </w:rPr>
        <w:t>_____________________</w:t>
      </w:r>
      <w:r>
        <w:rPr>
          <w:rFonts w:hint="eastAsia"/>
          <w:color w:val="auto"/>
          <w:highlight w:val="white"/>
        </w:rPr>
        <w:t>（项目名称）勘察设计投标文件、签订合同和处理有关事宜（向有关行政监督部门投诉另行授权），其法律后果由我方承担。</w:t>
      </w:r>
    </w:p>
    <w:p w:rsidR="001B298C" w:rsidRDefault="003A3CBB">
      <w:pPr>
        <w:pStyle w:val="47"/>
        <w:ind w:firstLine="420"/>
        <w:rPr>
          <w:color w:val="auto"/>
        </w:rPr>
      </w:pPr>
      <w:r>
        <w:rPr>
          <w:rFonts w:hint="eastAsia"/>
          <w:color w:val="auto"/>
          <w:highlight w:val="white"/>
        </w:rPr>
        <w:t>委托期限：自本授权委托书签署之日起至第二章</w:t>
      </w:r>
      <w:r>
        <w:rPr>
          <w:color w:val="auto"/>
          <w:highlight w:val="white"/>
        </w:rPr>
        <w:t>“</w:t>
      </w:r>
      <w:r>
        <w:rPr>
          <w:rFonts w:hint="eastAsia"/>
          <w:color w:val="auto"/>
          <w:highlight w:val="white"/>
        </w:rPr>
        <w:t>投标人须知</w:t>
      </w:r>
      <w:r>
        <w:rPr>
          <w:color w:val="auto"/>
          <w:highlight w:val="white"/>
        </w:rPr>
        <w:t>”</w:t>
      </w:r>
      <w:r>
        <w:rPr>
          <w:rFonts w:hint="eastAsia"/>
          <w:color w:val="auto"/>
          <w:highlight w:val="white"/>
        </w:rPr>
        <w:t>前附表</w:t>
      </w:r>
      <w:r>
        <w:rPr>
          <w:color w:val="auto"/>
          <w:highlight w:val="white"/>
        </w:rPr>
        <w:t>3.3.1</w:t>
      </w:r>
      <w:r>
        <w:rPr>
          <w:rFonts w:hint="eastAsia"/>
          <w:color w:val="auto"/>
          <w:highlight w:val="white"/>
        </w:rPr>
        <w:t>规定的</w:t>
      </w:r>
      <w:r>
        <w:rPr>
          <w:color w:val="auto"/>
          <w:highlight w:val="white"/>
        </w:rPr>
        <w:t>“</w:t>
      </w:r>
      <w:r>
        <w:rPr>
          <w:rFonts w:hint="eastAsia"/>
          <w:color w:val="auto"/>
          <w:highlight w:val="white"/>
        </w:rPr>
        <w:t>投标有效期</w:t>
      </w:r>
      <w:r>
        <w:rPr>
          <w:color w:val="auto"/>
          <w:highlight w:val="white"/>
        </w:rPr>
        <w:t>”</w:t>
      </w:r>
      <w:r>
        <w:rPr>
          <w:rFonts w:hint="eastAsia"/>
          <w:color w:val="auto"/>
          <w:highlight w:val="white"/>
        </w:rPr>
        <w:t>结束为止。</w:t>
      </w:r>
    </w:p>
    <w:p w:rsidR="001B298C" w:rsidRDefault="003A3CBB">
      <w:pPr>
        <w:pStyle w:val="47"/>
        <w:ind w:firstLine="420"/>
        <w:rPr>
          <w:color w:val="auto"/>
        </w:rPr>
      </w:pPr>
      <w:r>
        <w:rPr>
          <w:rFonts w:hint="eastAsia"/>
          <w:color w:val="auto"/>
          <w:highlight w:val="white"/>
        </w:rPr>
        <w:t>代理人无转委托权。</w:t>
      </w:r>
    </w:p>
    <w:p w:rsidR="001B298C" w:rsidRDefault="003A3CBB">
      <w:pPr>
        <w:pStyle w:val="47"/>
        <w:ind w:firstLine="420"/>
        <w:rPr>
          <w:color w:val="auto"/>
        </w:rPr>
      </w:pPr>
      <w:r>
        <w:rPr>
          <w:rFonts w:hint="eastAsia"/>
          <w:color w:val="auto"/>
          <w:highlight w:val="white"/>
        </w:rPr>
        <w:t>附：（</w:t>
      </w:r>
      <w:r>
        <w:rPr>
          <w:color w:val="auto"/>
          <w:highlight w:val="white"/>
        </w:rPr>
        <w:t>1</w:t>
      </w:r>
      <w:r>
        <w:rPr>
          <w:rFonts w:hint="eastAsia"/>
          <w:color w:val="auto"/>
          <w:highlight w:val="white"/>
        </w:rPr>
        <w:t>）法定代表人身份证明</w:t>
      </w:r>
    </w:p>
    <w:p w:rsidR="001B298C" w:rsidRDefault="003A3CBB">
      <w:pPr>
        <w:pStyle w:val="47"/>
        <w:ind w:firstLineChars="400" w:firstLine="840"/>
        <w:rPr>
          <w:color w:val="auto"/>
        </w:rPr>
      </w:pPr>
      <w:r>
        <w:rPr>
          <w:rFonts w:hint="eastAsia"/>
          <w:color w:val="auto"/>
          <w:highlight w:val="white"/>
        </w:rPr>
        <w:t>（</w:t>
      </w:r>
      <w:r>
        <w:rPr>
          <w:color w:val="auto"/>
          <w:highlight w:val="white"/>
        </w:rPr>
        <w:t>2</w:t>
      </w:r>
      <w:r>
        <w:rPr>
          <w:rFonts w:hint="eastAsia"/>
          <w:color w:val="auto"/>
          <w:highlight w:val="white"/>
        </w:rPr>
        <w:t>）委托代理人身份证扫描件（或复印件）、投标人为其缴纳的养老保险（提供最近</w:t>
      </w:r>
      <w:r>
        <w:rPr>
          <w:color w:val="auto"/>
          <w:highlight w:val="white"/>
        </w:rPr>
        <w:t>6</w:t>
      </w:r>
      <w:r>
        <w:rPr>
          <w:rFonts w:hint="eastAsia"/>
          <w:color w:val="auto"/>
          <w:highlight w:val="white"/>
        </w:rPr>
        <w:t>个月连续缴费证明）扫描件（或复印件）</w:t>
      </w:r>
    </w:p>
    <w:p w:rsidR="001B298C" w:rsidRDefault="003A3CBB">
      <w:pPr>
        <w:pStyle w:val="47"/>
        <w:ind w:firstLine="420"/>
        <w:rPr>
          <w:color w:val="auto"/>
        </w:rPr>
      </w:pPr>
      <w:r>
        <w:rPr>
          <w:color w:val="auto"/>
          <w:highlight w:val="white"/>
        </w:rPr>
        <w:t xml:space="preserve">  </w:t>
      </w:r>
    </w:p>
    <w:p w:rsidR="001B298C" w:rsidRDefault="003A3CBB">
      <w:pPr>
        <w:pStyle w:val="47"/>
        <w:ind w:firstLineChars="1050" w:firstLine="2205"/>
        <w:rPr>
          <w:color w:val="auto"/>
        </w:rPr>
      </w:pPr>
      <w:r>
        <w:rPr>
          <w:rFonts w:hint="eastAsia"/>
          <w:color w:val="auto"/>
          <w:highlight w:val="white"/>
        </w:rPr>
        <w:t>投</w:t>
      </w:r>
      <w:r>
        <w:rPr>
          <w:color w:val="auto"/>
          <w:highlight w:val="white"/>
        </w:rPr>
        <w:tab/>
      </w:r>
      <w:r>
        <w:rPr>
          <w:rFonts w:hint="eastAsia"/>
          <w:color w:val="auto"/>
          <w:highlight w:val="white"/>
        </w:rPr>
        <w:t>标</w:t>
      </w:r>
      <w:r>
        <w:rPr>
          <w:color w:val="auto"/>
          <w:highlight w:val="white"/>
        </w:rPr>
        <w:tab/>
      </w:r>
      <w:r>
        <w:rPr>
          <w:rFonts w:hint="eastAsia"/>
          <w:color w:val="auto"/>
          <w:spacing w:val="-3"/>
          <w:highlight w:val="white"/>
        </w:rPr>
        <w:t>人：</w:t>
      </w:r>
      <w:r>
        <w:rPr>
          <w:color w:val="auto"/>
          <w:spacing w:val="-3"/>
          <w:highlight w:val="white"/>
          <w:u w:val="single"/>
        </w:rPr>
        <w:t xml:space="preserve">         </w:t>
      </w:r>
      <w:r>
        <w:rPr>
          <w:color w:val="auto"/>
          <w:spacing w:val="-3"/>
          <w:highlight w:val="white"/>
          <w:u w:val="single"/>
        </w:rPr>
        <w:tab/>
        <w:t xml:space="preserve">           </w:t>
      </w:r>
      <w:r>
        <w:rPr>
          <w:rFonts w:hint="eastAsia"/>
          <w:color w:val="auto"/>
          <w:highlight w:val="white"/>
        </w:rPr>
        <w:t>（盖</w:t>
      </w:r>
      <w:r>
        <w:rPr>
          <w:rFonts w:hint="eastAsia"/>
          <w:color w:val="auto"/>
          <w:spacing w:val="-3"/>
          <w:highlight w:val="white"/>
        </w:rPr>
        <w:t>单</w:t>
      </w:r>
      <w:r>
        <w:rPr>
          <w:rFonts w:hint="eastAsia"/>
          <w:color w:val="auto"/>
          <w:highlight w:val="white"/>
        </w:rPr>
        <w:t>位</w:t>
      </w:r>
      <w:r>
        <w:rPr>
          <w:rFonts w:hint="eastAsia"/>
          <w:color w:val="auto"/>
          <w:spacing w:val="-3"/>
          <w:highlight w:val="white"/>
        </w:rPr>
        <w:t>章</w:t>
      </w:r>
      <w:r>
        <w:rPr>
          <w:rFonts w:hint="eastAsia"/>
          <w:color w:val="auto"/>
          <w:highlight w:val="white"/>
        </w:rPr>
        <w:t>）</w:t>
      </w:r>
    </w:p>
    <w:p w:rsidR="001B298C" w:rsidRDefault="003A3CBB">
      <w:pPr>
        <w:pStyle w:val="47"/>
        <w:ind w:firstLineChars="1050" w:firstLine="2205"/>
        <w:rPr>
          <w:color w:val="auto"/>
        </w:rPr>
      </w:pPr>
      <w:r>
        <w:rPr>
          <w:rFonts w:hint="eastAsia"/>
          <w:color w:val="auto"/>
          <w:highlight w:val="white"/>
        </w:rPr>
        <w:t>法定</w:t>
      </w:r>
      <w:r>
        <w:rPr>
          <w:rFonts w:hint="eastAsia"/>
          <w:color w:val="auto"/>
          <w:spacing w:val="-3"/>
          <w:highlight w:val="white"/>
        </w:rPr>
        <w:t>代</w:t>
      </w:r>
      <w:r>
        <w:rPr>
          <w:rFonts w:hint="eastAsia"/>
          <w:color w:val="auto"/>
          <w:highlight w:val="white"/>
        </w:rPr>
        <w:t>表</w:t>
      </w:r>
      <w:r>
        <w:rPr>
          <w:rFonts w:hint="eastAsia"/>
          <w:color w:val="auto"/>
          <w:spacing w:val="-3"/>
          <w:highlight w:val="white"/>
        </w:rPr>
        <w:t>人：</w:t>
      </w:r>
      <w:r>
        <w:rPr>
          <w:color w:val="auto"/>
          <w:spacing w:val="-3"/>
          <w:highlight w:val="white"/>
          <w:u w:val="single"/>
        </w:rPr>
        <w:t xml:space="preserve"> </w:t>
      </w:r>
      <w:r>
        <w:rPr>
          <w:color w:val="auto"/>
          <w:spacing w:val="-3"/>
          <w:highlight w:val="white"/>
          <w:u w:val="single"/>
        </w:rPr>
        <w:tab/>
        <w:t xml:space="preserve">                      </w:t>
      </w:r>
      <w:r>
        <w:rPr>
          <w:rFonts w:hint="eastAsia"/>
          <w:color w:val="auto"/>
          <w:highlight w:val="white"/>
        </w:rPr>
        <w:t>（签</w:t>
      </w:r>
      <w:r>
        <w:rPr>
          <w:rFonts w:hint="eastAsia"/>
          <w:color w:val="auto"/>
          <w:spacing w:val="-3"/>
          <w:highlight w:val="white"/>
        </w:rPr>
        <w:t>字</w:t>
      </w:r>
      <w:r>
        <w:rPr>
          <w:rFonts w:hint="eastAsia"/>
          <w:color w:val="auto"/>
          <w:highlight w:val="white"/>
        </w:rPr>
        <w:t>）</w:t>
      </w:r>
    </w:p>
    <w:p w:rsidR="001B298C" w:rsidRDefault="003A3CBB">
      <w:pPr>
        <w:pStyle w:val="47"/>
        <w:ind w:firstLineChars="1050" w:firstLine="2205"/>
        <w:rPr>
          <w:color w:val="auto"/>
        </w:rPr>
      </w:pPr>
      <w:r>
        <w:rPr>
          <w:rFonts w:hint="eastAsia"/>
          <w:color w:val="auto"/>
          <w:highlight w:val="white"/>
        </w:rPr>
        <w:t>身份</w:t>
      </w:r>
      <w:r>
        <w:rPr>
          <w:rFonts w:hint="eastAsia"/>
          <w:color w:val="auto"/>
          <w:spacing w:val="-3"/>
          <w:highlight w:val="white"/>
        </w:rPr>
        <w:t>证</w:t>
      </w:r>
      <w:r>
        <w:rPr>
          <w:rFonts w:hint="eastAsia"/>
          <w:color w:val="auto"/>
          <w:highlight w:val="white"/>
        </w:rPr>
        <w:t>号</w:t>
      </w:r>
      <w:r>
        <w:rPr>
          <w:rFonts w:hint="eastAsia"/>
          <w:color w:val="auto"/>
          <w:spacing w:val="-3"/>
          <w:highlight w:val="white"/>
        </w:rPr>
        <w:t>码：</w:t>
      </w:r>
      <w:r>
        <w:rPr>
          <w:rFonts w:eastAsia="Times New Roman"/>
          <w:color w:val="auto"/>
          <w:highlight w:val="white"/>
          <w:u w:val="single"/>
        </w:rPr>
        <w:t xml:space="preserve"> </w:t>
      </w:r>
      <w:r>
        <w:rPr>
          <w:rFonts w:eastAsia="Times New Roman"/>
          <w:color w:val="auto"/>
          <w:highlight w:val="white"/>
          <w:u w:val="single"/>
        </w:rPr>
        <w:tab/>
      </w:r>
      <w:r>
        <w:rPr>
          <w:color w:val="auto"/>
          <w:highlight w:val="white"/>
          <w:u w:val="single"/>
        </w:rPr>
        <w:t xml:space="preserve">                           </w:t>
      </w:r>
    </w:p>
    <w:p w:rsidR="001B298C" w:rsidRDefault="003A3CBB">
      <w:pPr>
        <w:pStyle w:val="47"/>
        <w:ind w:firstLineChars="1050" w:firstLine="2205"/>
        <w:rPr>
          <w:color w:val="auto"/>
        </w:rPr>
      </w:pPr>
      <w:r>
        <w:rPr>
          <w:rFonts w:hint="eastAsia"/>
          <w:color w:val="auto"/>
          <w:highlight w:val="white"/>
        </w:rPr>
        <w:t>委托</w:t>
      </w:r>
      <w:r>
        <w:rPr>
          <w:rFonts w:hint="eastAsia"/>
          <w:color w:val="auto"/>
          <w:spacing w:val="-3"/>
          <w:highlight w:val="white"/>
        </w:rPr>
        <w:t>代</w:t>
      </w:r>
      <w:r>
        <w:rPr>
          <w:rFonts w:hint="eastAsia"/>
          <w:color w:val="auto"/>
          <w:highlight w:val="white"/>
        </w:rPr>
        <w:t>理</w:t>
      </w:r>
      <w:r>
        <w:rPr>
          <w:rFonts w:hint="eastAsia"/>
          <w:color w:val="auto"/>
          <w:spacing w:val="-3"/>
          <w:highlight w:val="white"/>
        </w:rPr>
        <w:t>人：</w:t>
      </w:r>
      <w:r>
        <w:rPr>
          <w:color w:val="auto"/>
          <w:spacing w:val="-3"/>
          <w:highlight w:val="white"/>
          <w:u w:val="single"/>
        </w:rPr>
        <w:t xml:space="preserve"> </w:t>
      </w:r>
      <w:r>
        <w:rPr>
          <w:color w:val="auto"/>
          <w:spacing w:val="-3"/>
          <w:highlight w:val="white"/>
          <w:u w:val="single"/>
        </w:rPr>
        <w:tab/>
        <w:t xml:space="preserve">                      </w:t>
      </w:r>
      <w:r>
        <w:rPr>
          <w:rFonts w:hint="eastAsia"/>
          <w:color w:val="auto"/>
          <w:highlight w:val="white"/>
        </w:rPr>
        <w:t>（签</w:t>
      </w:r>
      <w:r>
        <w:rPr>
          <w:rFonts w:hint="eastAsia"/>
          <w:color w:val="auto"/>
          <w:spacing w:val="-3"/>
          <w:highlight w:val="white"/>
        </w:rPr>
        <w:t>字</w:t>
      </w:r>
      <w:r>
        <w:rPr>
          <w:rFonts w:hint="eastAsia"/>
          <w:color w:val="auto"/>
          <w:highlight w:val="white"/>
        </w:rPr>
        <w:t>）</w:t>
      </w:r>
    </w:p>
    <w:p w:rsidR="001B298C" w:rsidRDefault="003A3CBB">
      <w:pPr>
        <w:pStyle w:val="47"/>
        <w:ind w:firstLineChars="1050" w:firstLine="2205"/>
        <w:rPr>
          <w:color w:val="auto"/>
        </w:rPr>
      </w:pPr>
      <w:r>
        <w:rPr>
          <w:rFonts w:hint="eastAsia"/>
          <w:color w:val="auto"/>
          <w:highlight w:val="white"/>
        </w:rPr>
        <w:t>身份</w:t>
      </w:r>
      <w:r>
        <w:rPr>
          <w:rFonts w:hint="eastAsia"/>
          <w:color w:val="auto"/>
          <w:spacing w:val="-3"/>
          <w:highlight w:val="white"/>
        </w:rPr>
        <w:t>证</w:t>
      </w:r>
      <w:r>
        <w:rPr>
          <w:rFonts w:hint="eastAsia"/>
          <w:color w:val="auto"/>
          <w:highlight w:val="white"/>
        </w:rPr>
        <w:t>号</w:t>
      </w:r>
      <w:r>
        <w:rPr>
          <w:rFonts w:hint="eastAsia"/>
          <w:color w:val="auto"/>
          <w:spacing w:val="-3"/>
          <w:highlight w:val="white"/>
        </w:rPr>
        <w:t>码：</w:t>
      </w:r>
      <w:r>
        <w:rPr>
          <w:rFonts w:eastAsia="Times New Roman"/>
          <w:color w:val="auto"/>
          <w:highlight w:val="white"/>
          <w:u w:val="single"/>
        </w:rPr>
        <w:t xml:space="preserve"> </w:t>
      </w:r>
      <w:r>
        <w:rPr>
          <w:rFonts w:eastAsia="Times New Roman"/>
          <w:color w:val="auto"/>
          <w:highlight w:val="white"/>
          <w:u w:val="single"/>
        </w:rPr>
        <w:tab/>
      </w:r>
      <w:r>
        <w:rPr>
          <w:color w:val="auto"/>
          <w:highlight w:val="white"/>
          <w:u w:val="single"/>
        </w:rPr>
        <w:t xml:space="preserve">                         </w:t>
      </w:r>
    </w:p>
    <w:p w:rsidR="001B298C" w:rsidRDefault="001B298C">
      <w:pPr>
        <w:pStyle w:val="47"/>
        <w:ind w:firstLineChars="2000" w:firstLine="4200"/>
        <w:rPr>
          <w:rFonts w:eastAsia="Times New Roman"/>
          <w:color w:val="auto"/>
          <w:u w:val="single"/>
        </w:rPr>
      </w:pPr>
    </w:p>
    <w:p w:rsidR="001B298C" w:rsidRDefault="003A3CBB">
      <w:pPr>
        <w:pStyle w:val="47"/>
        <w:ind w:firstLineChars="2000" w:firstLine="4200"/>
        <w:rPr>
          <w:color w:val="auto"/>
        </w:rPr>
      </w:pPr>
      <w:r>
        <w:rPr>
          <w:rFonts w:eastAsia="Times New Roman"/>
          <w:color w:val="auto"/>
          <w:highlight w:val="white"/>
          <w:u w:val="single"/>
        </w:rPr>
        <w:t xml:space="preserve"> </w:t>
      </w:r>
      <w:r>
        <w:rPr>
          <w:rFonts w:eastAsia="Times New Roman"/>
          <w:color w:val="auto"/>
          <w:highlight w:val="white"/>
          <w:u w:val="single"/>
        </w:rPr>
        <w:tab/>
      </w:r>
      <w:r>
        <w:rPr>
          <w:color w:val="auto"/>
          <w:highlight w:val="white"/>
          <w:u w:val="single"/>
        </w:rPr>
        <w:t xml:space="preserve">    </w:t>
      </w:r>
      <w:r>
        <w:rPr>
          <w:rFonts w:hint="eastAsia"/>
          <w:color w:val="auto"/>
          <w:highlight w:val="white"/>
        </w:rPr>
        <w:t>年</w:t>
      </w:r>
      <w:r>
        <w:rPr>
          <w:color w:val="auto"/>
          <w:highlight w:val="white"/>
          <w:u w:val="single"/>
        </w:rPr>
        <w:t xml:space="preserve">  </w:t>
      </w:r>
      <w:r>
        <w:rPr>
          <w:color w:val="auto"/>
          <w:highlight w:val="white"/>
          <w:u w:val="single"/>
        </w:rPr>
        <w:tab/>
      </w:r>
      <w:r>
        <w:rPr>
          <w:rFonts w:hint="eastAsia"/>
          <w:color w:val="auto"/>
          <w:spacing w:val="-3"/>
          <w:highlight w:val="white"/>
        </w:rPr>
        <w:t>月</w:t>
      </w:r>
      <w:r>
        <w:rPr>
          <w:color w:val="auto"/>
          <w:spacing w:val="-3"/>
          <w:highlight w:val="white"/>
          <w:u w:val="single"/>
        </w:rPr>
        <w:t xml:space="preserve"> </w:t>
      </w:r>
      <w:r>
        <w:rPr>
          <w:color w:val="auto"/>
          <w:spacing w:val="-3"/>
          <w:highlight w:val="white"/>
          <w:u w:val="single"/>
        </w:rPr>
        <w:tab/>
        <w:t xml:space="preserve">  </w:t>
      </w:r>
      <w:r>
        <w:rPr>
          <w:rFonts w:hint="eastAsia"/>
          <w:color w:val="auto"/>
          <w:highlight w:val="white"/>
        </w:rPr>
        <w:t>日</w:t>
      </w:r>
    </w:p>
    <w:p w:rsidR="001B298C" w:rsidRDefault="001B298C">
      <w:pPr>
        <w:pStyle w:val="47"/>
        <w:spacing w:afterLines="50" w:after="240"/>
        <w:ind w:firstLineChars="1050" w:firstLine="2205"/>
        <w:rPr>
          <w:color w:val="auto"/>
        </w:rPr>
      </w:pPr>
    </w:p>
    <w:p w:rsidR="001B298C" w:rsidRDefault="003A3CBB">
      <w:pPr>
        <w:pStyle w:val="61"/>
        <w:rPr>
          <w:color w:val="auto"/>
        </w:rPr>
      </w:pPr>
      <w:r>
        <w:rPr>
          <w:rFonts w:hint="eastAsia"/>
          <w:color w:val="auto"/>
          <w:highlight w:val="white"/>
        </w:rPr>
        <w:t>注：</w:t>
      </w:r>
      <w:r>
        <w:rPr>
          <w:color w:val="auto"/>
          <w:highlight w:val="white"/>
        </w:rPr>
        <w:t xml:space="preserve"> </w:t>
      </w:r>
      <w:r>
        <w:rPr>
          <w:rFonts w:hint="eastAsia"/>
          <w:color w:val="auto"/>
          <w:highlight w:val="white"/>
        </w:rPr>
        <w:t>（</w:t>
      </w:r>
      <w:r>
        <w:rPr>
          <w:color w:val="auto"/>
          <w:highlight w:val="white"/>
        </w:rPr>
        <w:t>1</w:t>
      </w:r>
      <w:r>
        <w:rPr>
          <w:rFonts w:hint="eastAsia"/>
          <w:color w:val="auto"/>
          <w:highlight w:val="white"/>
        </w:rPr>
        <w:t>）法定代表人不亲自投标而委托代理人投标适用。</w:t>
      </w:r>
    </w:p>
    <w:p w:rsidR="001B298C" w:rsidRDefault="003A3CBB">
      <w:pPr>
        <w:pStyle w:val="61"/>
        <w:ind w:firstLineChars="433" w:firstLine="909"/>
        <w:rPr>
          <w:color w:val="auto"/>
        </w:rPr>
      </w:pPr>
      <w:r>
        <w:rPr>
          <w:rFonts w:hint="eastAsia"/>
          <w:color w:val="auto"/>
          <w:highlight w:val="white"/>
        </w:rPr>
        <w:t>（</w:t>
      </w:r>
      <w:r>
        <w:rPr>
          <w:color w:val="auto"/>
          <w:highlight w:val="white"/>
        </w:rPr>
        <w:t>2</w:t>
      </w:r>
      <w:r>
        <w:rPr>
          <w:rFonts w:hint="eastAsia"/>
          <w:color w:val="auto"/>
          <w:highlight w:val="white"/>
        </w:rPr>
        <w:t>）法定代表人委托他人投标的，委托代理人应是投标人本单位的人员。</w:t>
      </w:r>
    </w:p>
    <w:p w:rsidR="001B298C" w:rsidRDefault="003A3CBB">
      <w:pPr>
        <w:pStyle w:val="61"/>
        <w:ind w:firstLineChars="433" w:firstLine="909"/>
        <w:jc w:val="left"/>
        <w:rPr>
          <w:color w:val="auto"/>
        </w:rPr>
      </w:pPr>
      <w:r>
        <w:rPr>
          <w:rFonts w:hint="eastAsia"/>
          <w:color w:val="auto"/>
          <w:highlight w:val="white"/>
        </w:rPr>
        <w:t>（</w:t>
      </w:r>
      <w:r>
        <w:rPr>
          <w:color w:val="auto"/>
          <w:highlight w:val="white"/>
        </w:rPr>
        <w:t>3</w:t>
      </w:r>
      <w:r>
        <w:rPr>
          <w:rFonts w:hint="eastAsia"/>
          <w:color w:val="auto"/>
          <w:highlight w:val="white"/>
        </w:rPr>
        <w:t>）最近</w:t>
      </w:r>
      <w:r>
        <w:rPr>
          <w:color w:val="auto"/>
          <w:highlight w:val="white"/>
        </w:rPr>
        <w:t>6</w:t>
      </w:r>
      <w:r>
        <w:rPr>
          <w:rFonts w:hint="eastAsia"/>
          <w:color w:val="auto"/>
          <w:highlight w:val="white"/>
        </w:rPr>
        <w:t>个月（企业设立不足</w:t>
      </w:r>
      <w:r>
        <w:rPr>
          <w:color w:val="auto"/>
          <w:highlight w:val="white"/>
        </w:rPr>
        <w:t>6</w:t>
      </w:r>
      <w:r>
        <w:rPr>
          <w:rFonts w:hint="eastAsia"/>
          <w:color w:val="auto"/>
          <w:highlight w:val="white"/>
        </w:rPr>
        <w:t>个月，从设立时起，下同）连续缴费的养老保险是指从购买招标文件时间的上一个月或上上</w:t>
      </w:r>
      <w:proofErr w:type="gramStart"/>
      <w:r>
        <w:rPr>
          <w:rFonts w:hint="eastAsia"/>
          <w:color w:val="auto"/>
          <w:highlight w:val="white"/>
        </w:rPr>
        <w:t>个</w:t>
      </w:r>
      <w:proofErr w:type="gramEnd"/>
      <w:r>
        <w:rPr>
          <w:rFonts w:hint="eastAsia"/>
          <w:color w:val="auto"/>
          <w:highlight w:val="white"/>
        </w:rPr>
        <w:t>月起算，往前推</w:t>
      </w:r>
      <w:r>
        <w:rPr>
          <w:color w:val="auto"/>
          <w:highlight w:val="white"/>
        </w:rPr>
        <w:t>6</w:t>
      </w:r>
      <w:r>
        <w:rPr>
          <w:rFonts w:hint="eastAsia"/>
          <w:color w:val="auto"/>
          <w:highlight w:val="white"/>
        </w:rPr>
        <w:t>个月的连续、不间断，每个月都缴纳了养老保险费。</w:t>
      </w:r>
    </w:p>
    <w:p w:rsidR="001B298C" w:rsidRDefault="001B298C">
      <w:pPr>
        <w:pStyle w:val="47"/>
        <w:ind w:firstLineChars="1500" w:firstLine="3150"/>
        <w:rPr>
          <w:color w:val="auto"/>
        </w:rPr>
      </w:pPr>
    </w:p>
    <w:p w:rsidR="001B298C" w:rsidRDefault="003A3CBB">
      <w:pPr>
        <w:pStyle w:val="2a"/>
        <w:spacing w:before="240" w:after="240"/>
        <w:jc w:val="center"/>
        <w:outlineLvl w:val="1"/>
      </w:pPr>
      <w:bookmarkStart w:id="515" w:name="_Toc256000081"/>
      <w:r>
        <w:rPr>
          <w:rFonts w:hint="eastAsia"/>
          <w:highlight w:val="white"/>
        </w:rPr>
        <w:lastRenderedPageBreak/>
        <w:t>三、联合体协议书</w:t>
      </w:r>
      <w:bookmarkEnd w:id="515"/>
    </w:p>
    <w:p w:rsidR="001B298C" w:rsidRDefault="001B298C">
      <w:pPr>
        <w:pStyle w:val="af"/>
        <w:spacing w:before="5"/>
        <w:ind w:firstLine="683"/>
        <w:rPr>
          <w:b/>
          <w:sz w:val="34"/>
        </w:rPr>
      </w:pPr>
    </w:p>
    <w:p w:rsidR="001B298C" w:rsidRDefault="003A3CBB">
      <w:pPr>
        <w:pStyle w:val="47"/>
        <w:ind w:firstLine="420"/>
        <w:rPr>
          <w:color w:val="auto"/>
          <w:sz w:val="24"/>
        </w:rPr>
      </w:pPr>
      <w:r>
        <w:rPr>
          <w:rFonts w:eastAsia="Times New Roman"/>
          <w:color w:val="auto"/>
          <w:highlight w:val="white"/>
          <w:u w:val="single"/>
        </w:rPr>
        <w:t xml:space="preserve"> </w:t>
      </w:r>
      <w:r>
        <w:rPr>
          <w:color w:val="auto"/>
          <w:highlight w:val="white"/>
          <w:u w:val="single"/>
        </w:rPr>
        <w:t xml:space="preserve">            </w:t>
      </w:r>
      <w:r>
        <w:rPr>
          <w:rFonts w:eastAsia="Times New Roman"/>
          <w:color w:val="auto"/>
          <w:highlight w:val="white"/>
          <w:u w:val="single"/>
        </w:rPr>
        <w:tab/>
      </w:r>
      <w:r>
        <w:rPr>
          <w:rFonts w:hint="eastAsia"/>
          <w:color w:val="auto"/>
          <w:highlight w:val="white"/>
        </w:rPr>
        <w:t>（所</w:t>
      </w:r>
      <w:r>
        <w:rPr>
          <w:rFonts w:hint="eastAsia"/>
          <w:color w:val="auto"/>
          <w:spacing w:val="-3"/>
          <w:highlight w:val="white"/>
        </w:rPr>
        <w:t>有</w:t>
      </w:r>
      <w:r>
        <w:rPr>
          <w:rFonts w:hint="eastAsia"/>
          <w:color w:val="auto"/>
          <w:highlight w:val="white"/>
        </w:rPr>
        <w:t>成员单位名称）自愿组成</w:t>
      </w:r>
      <w:r>
        <w:rPr>
          <w:color w:val="auto"/>
          <w:highlight w:val="white"/>
          <w:u w:val="single"/>
        </w:rPr>
        <w:t xml:space="preserve">        </w:t>
      </w:r>
      <w:r>
        <w:rPr>
          <w:color w:val="auto"/>
          <w:highlight w:val="white"/>
          <w:u w:val="single"/>
        </w:rPr>
        <w:tab/>
      </w:r>
      <w:r>
        <w:rPr>
          <w:rFonts w:hint="eastAsia"/>
          <w:color w:val="auto"/>
          <w:highlight w:val="white"/>
        </w:rPr>
        <w:t>（联合体名称）联合体，共同参加</w:t>
      </w:r>
      <w:r>
        <w:rPr>
          <w:color w:val="auto"/>
          <w:highlight w:val="white"/>
          <w:u w:val="single"/>
        </w:rPr>
        <w:t xml:space="preserve">          </w:t>
      </w:r>
      <w:r>
        <w:rPr>
          <w:color w:val="auto"/>
          <w:highlight w:val="white"/>
          <w:u w:val="single"/>
        </w:rPr>
        <w:tab/>
      </w:r>
      <w:r>
        <w:rPr>
          <w:rFonts w:hint="eastAsia"/>
          <w:color w:val="auto"/>
          <w:spacing w:val="-3"/>
          <w:highlight w:val="white"/>
        </w:rPr>
        <w:t>（</w:t>
      </w:r>
      <w:r>
        <w:rPr>
          <w:rFonts w:hint="eastAsia"/>
          <w:color w:val="auto"/>
          <w:highlight w:val="white"/>
        </w:rPr>
        <w:t>项目</w:t>
      </w:r>
      <w:r>
        <w:rPr>
          <w:rFonts w:hint="eastAsia"/>
          <w:color w:val="auto"/>
          <w:spacing w:val="-3"/>
          <w:highlight w:val="white"/>
        </w:rPr>
        <w:t>名</w:t>
      </w:r>
      <w:r>
        <w:rPr>
          <w:rFonts w:hint="eastAsia"/>
          <w:color w:val="auto"/>
          <w:highlight w:val="white"/>
        </w:rPr>
        <w:t>称）勘察设</w:t>
      </w:r>
      <w:r>
        <w:rPr>
          <w:rFonts w:hint="eastAsia"/>
          <w:color w:val="auto"/>
          <w:spacing w:val="-3"/>
          <w:highlight w:val="white"/>
        </w:rPr>
        <w:t>计</w:t>
      </w:r>
      <w:r>
        <w:rPr>
          <w:rFonts w:hint="eastAsia"/>
          <w:color w:val="auto"/>
          <w:highlight w:val="white"/>
        </w:rPr>
        <w:t>招</w:t>
      </w:r>
      <w:r>
        <w:rPr>
          <w:rFonts w:hint="eastAsia"/>
          <w:color w:val="auto"/>
          <w:spacing w:val="-3"/>
          <w:highlight w:val="white"/>
        </w:rPr>
        <w:t>标</w:t>
      </w:r>
      <w:r>
        <w:rPr>
          <w:rFonts w:hint="eastAsia"/>
          <w:color w:val="auto"/>
          <w:highlight w:val="white"/>
        </w:rPr>
        <w:t>项</w:t>
      </w:r>
      <w:r>
        <w:rPr>
          <w:rFonts w:hint="eastAsia"/>
          <w:color w:val="auto"/>
          <w:spacing w:val="-3"/>
          <w:highlight w:val="white"/>
        </w:rPr>
        <w:t>目</w:t>
      </w:r>
      <w:r>
        <w:rPr>
          <w:rFonts w:hint="eastAsia"/>
          <w:color w:val="auto"/>
          <w:highlight w:val="white"/>
        </w:rPr>
        <w:t>投标</w:t>
      </w:r>
      <w:r>
        <w:rPr>
          <w:rFonts w:hint="eastAsia"/>
          <w:color w:val="auto"/>
          <w:spacing w:val="-3"/>
          <w:highlight w:val="white"/>
        </w:rPr>
        <w:t>。</w:t>
      </w:r>
      <w:r>
        <w:rPr>
          <w:rFonts w:hint="eastAsia"/>
          <w:color w:val="auto"/>
          <w:highlight w:val="white"/>
        </w:rPr>
        <w:t>现</w:t>
      </w:r>
      <w:r>
        <w:rPr>
          <w:rFonts w:hint="eastAsia"/>
          <w:color w:val="auto"/>
          <w:spacing w:val="-3"/>
          <w:highlight w:val="white"/>
        </w:rPr>
        <w:t>就</w:t>
      </w:r>
      <w:r>
        <w:rPr>
          <w:rFonts w:hint="eastAsia"/>
          <w:color w:val="auto"/>
          <w:highlight w:val="white"/>
        </w:rPr>
        <w:t>联</w:t>
      </w:r>
      <w:r>
        <w:rPr>
          <w:rFonts w:hint="eastAsia"/>
          <w:color w:val="auto"/>
          <w:spacing w:val="-3"/>
          <w:highlight w:val="white"/>
        </w:rPr>
        <w:t>合</w:t>
      </w:r>
      <w:r>
        <w:rPr>
          <w:rFonts w:hint="eastAsia"/>
          <w:color w:val="auto"/>
          <w:highlight w:val="white"/>
        </w:rPr>
        <w:t>体投标事宜订立如下协议。</w:t>
      </w:r>
    </w:p>
    <w:p w:rsidR="001B298C" w:rsidRDefault="003A3CBB">
      <w:pPr>
        <w:pStyle w:val="47"/>
        <w:ind w:firstLine="420"/>
        <w:rPr>
          <w:color w:val="auto"/>
        </w:rPr>
      </w:pPr>
      <w:r>
        <w:rPr>
          <w:color w:val="auto"/>
          <w:highlight w:val="white"/>
        </w:rPr>
        <w:t>1.</w:t>
      </w:r>
      <w:r>
        <w:rPr>
          <w:color w:val="auto"/>
          <w:highlight w:val="white"/>
          <w:u w:val="single"/>
        </w:rPr>
        <w:t xml:space="preserve">        </w:t>
      </w:r>
      <w:r>
        <w:rPr>
          <w:rFonts w:eastAsia="Times New Roman"/>
          <w:color w:val="auto"/>
          <w:highlight w:val="white"/>
          <w:u w:val="single"/>
        </w:rPr>
        <w:t xml:space="preserve"> </w:t>
      </w:r>
      <w:r>
        <w:rPr>
          <w:rFonts w:eastAsia="Times New Roman"/>
          <w:color w:val="auto"/>
          <w:highlight w:val="white"/>
          <w:u w:val="single"/>
        </w:rPr>
        <w:tab/>
      </w:r>
      <w:r>
        <w:rPr>
          <w:rFonts w:hint="eastAsia"/>
          <w:color w:val="auto"/>
          <w:spacing w:val="-3"/>
          <w:highlight w:val="white"/>
        </w:rPr>
        <w:t>（</w:t>
      </w:r>
      <w:r>
        <w:rPr>
          <w:rFonts w:hint="eastAsia"/>
          <w:color w:val="auto"/>
          <w:highlight w:val="white"/>
        </w:rPr>
        <w:t>某成</w:t>
      </w:r>
      <w:r>
        <w:rPr>
          <w:rFonts w:hint="eastAsia"/>
          <w:color w:val="auto"/>
          <w:spacing w:val="-3"/>
          <w:highlight w:val="white"/>
        </w:rPr>
        <w:t>员</w:t>
      </w:r>
      <w:r>
        <w:rPr>
          <w:rFonts w:hint="eastAsia"/>
          <w:color w:val="auto"/>
          <w:highlight w:val="white"/>
        </w:rPr>
        <w:t>单</w:t>
      </w:r>
      <w:r>
        <w:rPr>
          <w:rFonts w:hint="eastAsia"/>
          <w:color w:val="auto"/>
          <w:spacing w:val="-3"/>
          <w:highlight w:val="white"/>
        </w:rPr>
        <w:t>位</w:t>
      </w:r>
      <w:r>
        <w:rPr>
          <w:rFonts w:hint="eastAsia"/>
          <w:color w:val="auto"/>
          <w:highlight w:val="white"/>
        </w:rPr>
        <w:t>名</w:t>
      </w:r>
      <w:r>
        <w:rPr>
          <w:rFonts w:hint="eastAsia"/>
          <w:color w:val="auto"/>
          <w:spacing w:val="-3"/>
          <w:highlight w:val="white"/>
        </w:rPr>
        <w:t>称</w:t>
      </w:r>
      <w:r>
        <w:rPr>
          <w:rFonts w:hint="eastAsia"/>
          <w:color w:val="auto"/>
          <w:highlight w:val="white"/>
        </w:rPr>
        <w:t>）</w:t>
      </w:r>
      <w:r>
        <w:rPr>
          <w:rFonts w:hint="eastAsia"/>
          <w:color w:val="auto"/>
          <w:spacing w:val="-3"/>
          <w:highlight w:val="white"/>
        </w:rPr>
        <w:t>为</w:t>
      </w:r>
      <w:r>
        <w:rPr>
          <w:color w:val="auto"/>
          <w:spacing w:val="-3"/>
          <w:highlight w:val="white"/>
          <w:u w:val="single"/>
        </w:rPr>
        <w:t xml:space="preserve">      </w:t>
      </w:r>
      <w:r>
        <w:rPr>
          <w:color w:val="auto"/>
          <w:spacing w:val="-3"/>
          <w:highlight w:val="white"/>
          <w:u w:val="single"/>
        </w:rPr>
        <w:tab/>
      </w:r>
      <w:r>
        <w:rPr>
          <w:rFonts w:hint="eastAsia"/>
          <w:color w:val="auto"/>
          <w:spacing w:val="-3"/>
          <w:highlight w:val="white"/>
        </w:rPr>
        <w:t>（</w:t>
      </w:r>
      <w:r>
        <w:rPr>
          <w:rFonts w:hint="eastAsia"/>
          <w:color w:val="auto"/>
          <w:highlight w:val="white"/>
        </w:rPr>
        <w:t>联</w:t>
      </w:r>
      <w:r>
        <w:rPr>
          <w:rFonts w:hint="eastAsia"/>
          <w:color w:val="auto"/>
          <w:spacing w:val="-3"/>
          <w:highlight w:val="white"/>
        </w:rPr>
        <w:t>合</w:t>
      </w:r>
      <w:r>
        <w:rPr>
          <w:rFonts w:hint="eastAsia"/>
          <w:color w:val="auto"/>
          <w:highlight w:val="white"/>
        </w:rPr>
        <w:t>体</w:t>
      </w:r>
      <w:r>
        <w:rPr>
          <w:rFonts w:hint="eastAsia"/>
          <w:color w:val="auto"/>
          <w:spacing w:val="-3"/>
          <w:highlight w:val="white"/>
        </w:rPr>
        <w:t>名</w:t>
      </w:r>
      <w:r>
        <w:rPr>
          <w:rFonts w:hint="eastAsia"/>
          <w:color w:val="auto"/>
          <w:highlight w:val="white"/>
        </w:rPr>
        <w:t>称</w:t>
      </w:r>
      <w:r>
        <w:rPr>
          <w:rFonts w:hint="eastAsia"/>
          <w:color w:val="auto"/>
          <w:spacing w:val="-3"/>
          <w:highlight w:val="white"/>
        </w:rPr>
        <w:t>）</w:t>
      </w:r>
      <w:r>
        <w:rPr>
          <w:rFonts w:hint="eastAsia"/>
          <w:color w:val="auto"/>
          <w:highlight w:val="white"/>
        </w:rPr>
        <w:t>牵</w:t>
      </w:r>
      <w:r>
        <w:rPr>
          <w:rFonts w:hint="eastAsia"/>
          <w:color w:val="auto"/>
          <w:spacing w:val="-3"/>
          <w:highlight w:val="white"/>
        </w:rPr>
        <w:t>头人</w:t>
      </w:r>
      <w:r>
        <w:rPr>
          <w:rFonts w:hint="eastAsia"/>
          <w:color w:val="auto"/>
          <w:highlight w:val="white"/>
        </w:rPr>
        <w:t>。</w:t>
      </w:r>
    </w:p>
    <w:p w:rsidR="001B298C" w:rsidRDefault="003A3CBB">
      <w:pPr>
        <w:pStyle w:val="47"/>
        <w:ind w:firstLine="384"/>
        <w:rPr>
          <w:color w:val="auto"/>
        </w:rPr>
      </w:pPr>
      <w:r>
        <w:rPr>
          <w:color w:val="auto"/>
          <w:spacing w:val="-9"/>
          <w:highlight w:val="white"/>
        </w:rPr>
        <w:t>2.</w:t>
      </w:r>
      <w:r>
        <w:rPr>
          <w:rFonts w:hint="eastAsia"/>
          <w:color w:val="auto"/>
          <w:spacing w:val="-9"/>
          <w:highlight w:val="white"/>
        </w:rPr>
        <w:t>联合体各成员授权牵头人代表联合体参加投标活动，签署文件，提交和接收相关的资料、</w:t>
      </w:r>
      <w:r>
        <w:rPr>
          <w:rFonts w:hint="eastAsia"/>
          <w:color w:val="auto"/>
          <w:highlight w:val="white"/>
        </w:rPr>
        <w:t>信息及指示，进行合同谈判活动，负责合同实施阶段的组织和协调工作，以及处理与本招标项</w:t>
      </w:r>
      <w:r>
        <w:rPr>
          <w:rFonts w:hint="eastAsia"/>
          <w:color w:val="auto"/>
          <w:spacing w:val="-5"/>
          <w:highlight w:val="white"/>
        </w:rPr>
        <w:t>目有关的一切事宜。</w:t>
      </w:r>
    </w:p>
    <w:p w:rsidR="001B298C" w:rsidRDefault="003A3CBB">
      <w:pPr>
        <w:pStyle w:val="47"/>
        <w:ind w:firstLine="420"/>
        <w:rPr>
          <w:color w:val="auto"/>
        </w:rPr>
      </w:pPr>
      <w:r>
        <w:rPr>
          <w:color w:val="auto"/>
          <w:highlight w:val="white"/>
        </w:rPr>
        <w:t>3.</w:t>
      </w:r>
      <w:r>
        <w:rPr>
          <w:rFonts w:hint="eastAsia"/>
          <w:color w:val="auto"/>
          <w:highlight w:val="white"/>
        </w:rPr>
        <w:t>联合体牵头人在本项目中签署的一切文件和处理的一切事宜，联合体各成员均予以承认。联合体各成员将严格按照招标文件、投标文件和合同的要求全面履行义务，并向招标人承担连</w:t>
      </w:r>
      <w:r>
        <w:rPr>
          <w:rFonts w:hint="eastAsia"/>
          <w:color w:val="auto"/>
          <w:spacing w:val="-3"/>
          <w:highlight w:val="white"/>
        </w:rPr>
        <w:t>带责任。</w:t>
      </w:r>
    </w:p>
    <w:p w:rsidR="001B298C" w:rsidRDefault="003A3CBB">
      <w:pPr>
        <w:pStyle w:val="47"/>
        <w:ind w:firstLine="408"/>
        <w:rPr>
          <w:color w:val="auto"/>
        </w:rPr>
      </w:pPr>
      <w:r>
        <w:rPr>
          <w:color w:val="auto"/>
          <w:spacing w:val="-3"/>
          <w:highlight w:val="white"/>
        </w:rPr>
        <w:t>4.</w:t>
      </w:r>
      <w:r>
        <w:rPr>
          <w:rFonts w:hint="eastAsia"/>
          <w:color w:val="auto"/>
          <w:spacing w:val="-3"/>
          <w:highlight w:val="white"/>
        </w:rPr>
        <w:t>联</w:t>
      </w:r>
      <w:r>
        <w:rPr>
          <w:rFonts w:hint="eastAsia"/>
          <w:color w:val="auto"/>
          <w:highlight w:val="white"/>
        </w:rPr>
        <w:t>合</w:t>
      </w:r>
      <w:r>
        <w:rPr>
          <w:rFonts w:hint="eastAsia"/>
          <w:color w:val="auto"/>
          <w:spacing w:val="-3"/>
          <w:highlight w:val="white"/>
        </w:rPr>
        <w:t>体</w:t>
      </w:r>
      <w:r>
        <w:rPr>
          <w:rFonts w:hint="eastAsia"/>
          <w:color w:val="auto"/>
          <w:highlight w:val="white"/>
        </w:rPr>
        <w:t>各</w:t>
      </w:r>
      <w:r>
        <w:rPr>
          <w:rFonts w:hint="eastAsia"/>
          <w:color w:val="auto"/>
          <w:spacing w:val="-3"/>
          <w:highlight w:val="white"/>
        </w:rPr>
        <w:t>成</w:t>
      </w:r>
      <w:r>
        <w:rPr>
          <w:rFonts w:hint="eastAsia"/>
          <w:color w:val="auto"/>
          <w:highlight w:val="white"/>
        </w:rPr>
        <w:t>员</w:t>
      </w:r>
      <w:r>
        <w:rPr>
          <w:rFonts w:hint="eastAsia"/>
          <w:color w:val="auto"/>
          <w:spacing w:val="-3"/>
          <w:highlight w:val="white"/>
        </w:rPr>
        <w:t>单</w:t>
      </w:r>
      <w:r>
        <w:rPr>
          <w:rFonts w:hint="eastAsia"/>
          <w:color w:val="auto"/>
          <w:highlight w:val="white"/>
        </w:rPr>
        <w:t>位</w:t>
      </w:r>
      <w:r>
        <w:rPr>
          <w:rFonts w:hint="eastAsia"/>
          <w:color w:val="auto"/>
          <w:spacing w:val="-3"/>
          <w:highlight w:val="white"/>
        </w:rPr>
        <w:t>内部</w:t>
      </w:r>
      <w:r>
        <w:rPr>
          <w:rFonts w:hint="eastAsia"/>
          <w:color w:val="auto"/>
          <w:highlight w:val="white"/>
        </w:rPr>
        <w:t>的职</w:t>
      </w:r>
      <w:r>
        <w:rPr>
          <w:rFonts w:hint="eastAsia"/>
          <w:color w:val="auto"/>
          <w:spacing w:val="-3"/>
          <w:highlight w:val="white"/>
        </w:rPr>
        <w:t>责</w:t>
      </w:r>
      <w:r>
        <w:rPr>
          <w:rFonts w:hint="eastAsia"/>
          <w:color w:val="auto"/>
          <w:highlight w:val="white"/>
        </w:rPr>
        <w:t>分</w:t>
      </w:r>
      <w:r>
        <w:rPr>
          <w:rFonts w:hint="eastAsia"/>
          <w:color w:val="auto"/>
          <w:spacing w:val="-3"/>
          <w:highlight w:val="white"/>
        </w:rPr>
        <w:t>工</w:t>
      </w:r>
      <w:r>
        <w:rPr>
          <w:rFonts w:hint="eastAsia"/>
          <w:color w:val="auto"/>
          <w:highlight w:val="white"/>
        </w:rPr>
        <w:t>如</w:t>
      </w:r>
      <w:r>
        <w:rPr>
          <w:rFonts w:hint="eastAsia"/>
          <w:color w:val="auto"/>
          <w:spacing w:val="-3"/>
          <w:highlight w:val="white"/>
        </w:rPr>
        <w:t>下</w:t>
      </w:r>
      <w:r>
        <w:rPr>
          <w:rFonts w:hint="eastAsia"/>
          <w:color w:val="auto"/>
          <w:spacing w:val="-25"/>
          <w:highlight w:val="white"/>
        </w:rPr>
        <w:t>：</w:t>
      </w:r>
      <w:r>
        <w:rPr>
          <w:color w:val="auto"/>
          <w:spacing w:val="-25"/>
          <w:highlight w:val="white"/>
          <w:u w:val="single"/>
        </w:rPr>
        <w:t xml:space="preserve">                                 </w:t>
      </w:r>
      <w:r>
        <w:rPr>
          <w:color w:val="auto"/>
          <w:spacing w:val="-25"/>
          <w:highlight w:val="white"/>
          <w:u w:val="single"/>
        </w:rPr>
        <w:tab/>
      </w:r>
      <w:r>
        <w:rPr>
          <w:rFonts w:hint="eastAsia"/>
          <w:color w:val="auto"/>
          <w:highlight w:val="white"/>
        </w:rPr>
        <w:t>。</w:t>
      </w:r>
    </w:p>
    <w:p w:rsidR="001B298C" w:rsidRDefault="003A3CBB">
      <w:pPr>
        <w:pStyle w:val="47"/>
        <w:ind w:firstLine="404"/>
        <w:rPr>
          <w:color w:val="auto"/>
        </w:rPr>
      </w:pPr>
      <w:r>
        <w:rPr>
          <w:color w:val="auto"/>
          <w:spacing w:val="-4"/>
          <w:highlight w:val="white"/>
        </w:rPr>
        <w:t>5.</w:t>
      </w:r>
      <w:r>
        <w:rPr>
          <w:rFonts w:hint="eastAsia"/>
          <w:color w:val="auto"/>
          <w:spacing w:val="-4"/>
          <w:highlight w:val="white"/>
        </w:rPr>
        <w:t>本协议书自所有成员单位法定代表人或其委托代理人签字或盖单位章之日起生效，合同</w:t>
      </w:r>
      <w:r>
        <w:rPr>
          <w:rFonts w:hint="eastAsia"/>
          <w:color w:val="auto"/>
          <w:spacing w:val="-3"/>
          <w:highlight w:val="white"/>
        </w:rPr>
        <w:t>履行完毕后自动失效。</w:t>
      </w:r>
    </w:p>
    <w:p w:rsidR="001B298C" w:rsidRDefault="003A3CBB">
      <w:pPr>
        <w:pStyle w:val="47"/>
        <w:ind w:firstLine="408"/>
        <w:rPr>
          <w:color w:val="auto"/>
        </w:rPr>
      </w:pPr>
      <w:r>
        <w:rPr>
          <w:color w:val="auto"/>
          <w:spacing w:val="-3"/>
          <w:highlight w:val="white"/>
        </w:rPr>
        <w:t>6.</w:t>
      </w:r>
      <w:r>
        <w:rPr>
          <w:rFonts w:hint="eastAsia"/>
          <w:color w:val="auto"/>
          <w:spacing w:val="-3"/>
          <w:highlight w:val="white"/>
        </w:rPr>
        <w:t>本</w:t>
      </w:r>
      <w:r>
        <w:rPr>
          <w:rFonts w:hint="eastAsia"/>
          <w:color w:val="auto"/>
          <w:highlight w:val="white"/>
        </w:rPr>
        <w:t>协</w:t>
      </w:r>
      <w:r>
        <w:rPr>
          <w:rFonts w:hint="eastAsia"/>
          <w:color w:val="auto"/>
          <w:spacing w:val="-3"/>
          <w:highlight w:val="white"/>
        </w:rPr>
        <w:t>议</w:t>
      </w:r>
      <w:r>
        <w:rPr>
          <w:rFonts w:hint="eastAsia"/>
          <w:color w:val="auto"/>
          <w:highlight w:val="white"/>
        </w:rPr>
        <w:t>书</w:t>
      </w:r>
      <w:r>
        <w:rPr>
          <w:rFonts w:hint="eastAsia"/>
          <w:color w:val="auto"/>
          <w:spacing w:val="-3"/>
          <w:highlight w:val="white"/>
        </w:rPr>
        <w:t>一</w:t>
      </w:r>
      <w:r>
        <w:rPr>
          <w:rFonts w:hint="eastAsia"/>
          <w:color w:val="auto"/>
          <w:highlight w:val="white"/>
        </w:rPr>
        <w:t>式</w:t>
      </w:r>
      <w:r>
        <w:rPr>
          <w:color w:val="auto"/>
          <w:highlight w:val="white"/>
          <w:u w:val="single"/>
        </w:rPr>
        <w:t xml:space="preserve"> </w:t>
      </w:r>
      <w:r>
        <w:rPr>
          <w:color w:val="auto"/>
          <w:highlight w:val="white"/>
          <w:u w:val="single"/>
        </w:rPr>
        <w:tab/>
      </w:r>
      <w:r>
        <w:rPr>
          <w:rFonts w:hint="eastAsia"/>
          <w:color w:val="auto"/>
          <w:spacing w:val="-3"/>
          <w:highlight w:val="white"/>
        </w:rPr>
        <w:t>份，</w:t>
      </w:r>
      <w:r>
        <w:rPr>
          <w:rFonts w:hint="eastAsia"/>
          <w:color w:val="auto"/>
          <w:highlight w:val="white"/>
        </w:rPr>
        <w:t>联合</w:t>
      </w:r>
      <w:r>
        <w:rPr>
          <w:rFonts w:hint="eastAsia"/>
          <w:color w:val="auto"/>
          <w:spacing w:val="-3"/>
          <w:highlight w:val="white"/>
        </w:rPr>
        <w:t>体</w:t>
      </w:r>
      <w:r>
        <w:rPr>
          <w:rFonts w:hint="eastAsia"/>
          <w:color w:val="auto"/>
          <w:highlight w:val="white"/>
        </w:rPr>
        <w:t>成</w:t>
      </w:r>
      <w:r>
        <w:rPr>
          <w:rFonts w:hint="eastAsia"/>
          <w:color w:val="auto"/>
          <w:spacing w:val="-3"/>
          <w:highlight w:val="white"/>
        </w:rPr>
        <w:t>员</w:t>
      </w:r>
      <w:r>
        <w:rPr>
          <w:rFonts w:hint="eastAsia"/>
          <w:color w:val="auto"/>
          <w:highlight w:val="white"/>
        </w:rPr>
        <w:t>和</w:t>
      </w:r>
      <w:r>
        <w:rPr>
          <w:rFonts w:hint="eastAsia"/>
          <w:color w:val="auto"/>
          <w:spacing w:val="-3"/>
          <w:highlight w:val="white"/>
        </w:rPr>
        <w:t>招</w:t>
      </w:r>
      <w:r>
        <w:rPr>
          <w:rFonts w:hint="eastAsia"/>
          <w:color w:val="auto"/>
          <w:highlight w:val="white"/>
        </w:rPr>
        <w:t>标</w:t>
      </w:r>
      <w:r>
        <w:rPr>
          <w:rFonts w:hint="eastAsia"/>
          <w:color w:val="auto"/>
          <w:spacing w:val="-3"/>
          <w:highlight w:val="white"/>
        </w:rPr>
        <w:t>人</w:t>
      </w:r>
      <w:r>
        <w:rPr>
          <w:rFonts w:hint="eastAsia"/>
          <w:color w:val="auto"/>
          <w:highlight w:val="white"/>
        </w:rPr>
        <w:t>各</w:t>
      </w:r>
      <w:r>
        <w:rPr>
          <w:rFonts w:hint="eastAsia"/>
          <w:color w:val="auto"/>
          <w:spacing w:val="-3"/>
          <w:highlight w:val="white"/>
        </w:rPr>
        <w:t>执</w:t>
      </w:r>
      <w:r>
        <w:rPr>
          <w:rFonts w:hint="eastAsia"/>
          <w:color w:val="auto"/>
          <w:highlight w:val="white"/>
        </w:rPr>
        <w:t>一份。</w:t>
      </w:r>
    </w:p>
    <w:p w:rsidR="001B298C" w:rsidRDefault="001B298C">
      <w:pPr>
        <w:pStyle w:val="47"/>
        <w:ind w:firstLine="400"/>
        <w:rPr>
          <w:color w:val="auto"/>
          <w:sz w:val="20"/>
        </w:rPr>
      </w:pPr>
    </w:p>
    <w:p w:rsidR="001B298C" w:rsidRDefault="003A3CBB">
      <w:pPr>
        <w:pStyle w:val="47"/>
        <w:ind w:firstLine="420"/>
        <w:rPr>
          <w:color w:val="auto"/>
          <w:sz w:val="24"/>
        </w:rPr>
      </w:pPr>
      <w:r>
        <w:rPr>
          <w:rFonts w:hint="eastAsia"/>
          <w:color w:val="auto"/>
          <w:highlight w:val="white"/>
        </w:rPr>
        <w:t>注：本协议书由法定代表人签字的，应附法定代表人身份证明；由委托代理人签字的，应附授权委托书。</w:t>
      </w:r>
    </w:p>
    <w:p w:rsidR="001B298C" w:rsidRDefault="001B298C">
      <w:pPr>
        <w:pStyle w:val="47"/>
        <w:ind w:firstLine="400"/>
        <w:rPr>
          <w:color w:val="auto"/>
          <w:sz w:val="20"/>
        </w:rPr>
      </w:pPr>
    </w:p>
    <w:p w:rsidR="001B298C" w:rsidRDefault="003A3CBB">
      <w:pPr>
        <w:pStyle w:val="47"/>
        <w:ind w:firstLineChars="850" w:firstLine="1785"/>
        <w:rPr>
          <w:color w:val="auto"/>
          <w:sz w:val="24"/>
        </w:rPr>
      </w:pPr>
      <w:r>
        <w:rPr>
          <w:rFonts w:hint="eastAsia"/>
          <w:color w:val="auto"/>
          <w:highlight w:val="white"/>
        </w:rPr>
        <w:t>联合</w:t>
      </w:r>
      <w:r>
        <w:rPr>
          <w:rFonts w:hint="eastAsia"/>
          <w:color w:val="auto"/>
          <w:spacing w:val="-3"/>
          <w:highlight w:val="white"/>
        </w:rPr>
        <w:t>体</w:t>
      </w:r>
      <w:r>
        <w:rPr>
          <w:rFonts w:hint="eastAsia"/>
          <w:color w:val="auto"/>
          <w:highlight w:val="white"/>
        </w:rPr>
        <w:t>牵</w:t>
      </w:r>
      <w:r>
        <w:rPr>
          <w:rFonts w:hint="eastAsia"/>
          <w:color w:val="auto"/>
          <w:spacing w:val="-3"/>
          <w:highlight w:val="white"/>
        </w:rPr>
        <w:t>头</w:t>
      </w:r>
      <w:r>
        <w:rPr>
          <w:rFonts w:hint="eastAsia"/>
          <w:color w:val="auto"/>
          <w:highlight w:val="white"/>
        </w:rPr>
        <w:t>人</w:t>
      </w:r>
      <w:r>
        <w:rPr>
          <w:rFonts w:hint="eastAsia"/>
          <w:color w:val="auto"/>
          <w:spacing w:val="-3"/>
          <w:highlight w:val="white"/>
        </w:rPr>
        <w:t>名</w:t>
      </w:r>
      <w:r>
        <w:rPr>
          <w:rFonts w:hint="eastAsia"/>
          <w:color w:val="auto"/>
          <w:highlight w:val="white"/>
        </w:rPr>
        <w:t>称</w:t>
      </w:r>
      <w:r>
        <w:rPr>
          <w:rFonts w:hint="eastAsia"/>
          <w:color w:val="auto"/>
          <w:spacing w:val="-3"/>
          <w:highlight w:val="white"/>
        </w:rPr>
        <w:t>：</w:t>
      </w:r>
      <w:r>
        <w:rPr>
          <w:color w:val="auto"/>
          <w:spacing w:val="-3"/>
          <w:highlight w:val="white"/>
          <w:u w:val="single"/>
        </w:rPr>
        <w:t xml:space="preserve">                     </w:t>
      </w:r>
      <w:r>
        <w:rPr>
          <w:color w:val="auto"/>
          <w:spacing w:val="-3"/>
          <w:highlight w:val="white"/>
          <w:u w:val="single"/>
        </w:rPr>
        <w:tab/>
      </w:r>
      <w:r>
        <w:rPr>
          <w:rFonts w:hint="eastAsia"/>
          <w:color w:val="auto"/>
          <w:highlight w:val="white"/>
        </w:rPr>
        <w:t>（盖</w:t>
      </w:r>
      <w:r>
        <w:rPr>
          <w:rFonts w:hint="eastAsia"/>
          <w:color w:val="auto"/>
          <w:spacing w:val="-3"/>
          <w:highlight w:val="white"/>
        </w:rPr>
        <w:t>单</w:t>
      </w:r>
      <w:r>
        <w:rPr>
          <w:rFonts w:hint="eastAsia"/>
          <w:color w:val="auto"/>
          <w:highlight w:val="white"/>
        </w:rPr>
        <w:t>位</w:t>
      </w:r>
      <w:r>
        <w:rPr>
          <w:rFonts w:hint="eastAsia"/>
          <w:color w:val="auto"/>
          <w:spacing w:val="-3"/>
          <w:highlight w:val="white"/>
        </w:rPr>
        <w:t>章</w:t>
      </w:r>
      <w:r>
        <w:rPr>
          <w:rFonts w:hint="eastAsia"/>
          <w:color w:val="auto"/>
          <w:highlight w:val="white"/>
        </w:rPr>
        <w:t>）</w:t>
      </w:r>
    </w:p>
    <w:p w:rsidR="001B298C" w:rsidRDefault="003A3CBB">
      <w:pPr>
        <w:pStyle w:val="47"/>
        <w:spacing w:afterLines="50" w:after="240"/>
        <w:ind w:firstLineChars="850" w:firstLine="1785"/>
        <w:rPr>
          <w:color w:val="auto"/>
        </w:rPr>
      </w:pPr>
      <w:r>
        <w:rPr>
          <w:rFonts w:hint="eastAsia"/>
          <w:color w:val="auto"/>
          <w:highlight w:val="white"/>
        </w:rPr>
        <w:t>法定</w:t>
      </w:r>
      <w:r>
        <w:rPr>
          <w:rFonts w:hint="eastAsia"/>
          <w:color w:val="auto"/>
          <w:spacing w:val="-3"/>
          <w:highlight w:val="white"/>
        </w:rPr>
        <w:t>代</w:t>
      </w:r>
      <w:r>
        <w:rPr>
          <w:rFonts w:hint="eastAsia"/>
          <w:color w:val="auto"/>
          <w:highlight w:val="white"/>
        </w:rPr>
        <w:t>表</w:t>
      </w:r>
      <w:r>
        <w:rPr>
          <w:rFonts w:hint="eastAsia"/>
          <w:color w:val="auto"/>
          <w:spacing w:val="-3"/>
          <w:highlight w:val="white"/>
        </w:rPr>
        <w:t>人</w:t>
      </w:r>
      <w:r>
        <w:rPr>
          <w:rFonts w:hint="eastAsia"/>
          <w:color w:val="auto"/>
          <w:highlight w:val="white"/>
        </w:rPr>
        <w:t>或</w:t>
      </w:r>
      <w:r>
        <w:rPr>
          <w:rFonts w:hint="eastAsia"/>
          <w:color w:val="auto"/>
          <w:spacing w:val="-3"/>
          <w:highlight w:val="white"/>
        </w:rPr>
        <w:t>其</w:t>
      </w:r>
      <w:r>
        <w:rPr>
          <w:rFonts w:hint="eastAsia"/>
          <w:color w:val="auto"/>
          <w:highlight w:val="white"/>
        </w:rPr>
        <w:t>委</w:t>
      </w:r>
      <w:r>
        <w:rPr>
          <w:rFonts w:hint="eastAsia"/>
          <w:color w:val="auto"/>
          <w:spacing w:val="-3"/>
          <w:highlight w:val="white"/>
        </w:rPr>
        <w:t>托</w:t>
      </w:r>
      <w:r>
        <w:rPr>
          <w:rFonts w:hint="eastAsia"/>
          <w:color w:val="auto"/>
          <w:highlight w:val="white"/>
        </w:rPr>
        <w:t>代</w:t>
      </w:r>
      <w:r>
        <w:rPr>
          <w:rFonts w:hint="eastAsia"/>
          <w:color w:val="auto"/>
          <w:spacing w:val="-3"/>
          <w:highlight w:val="white"/>
        </w:rPr>
        <w:t>理</w:t>
      </w:r>
      <w:r>
        <w:rPr>
          <w:rFonts w:hint="eastAsia"/>
          <w:color w:val="auto"/>
          <w:highlight w:val="white"/>
        </w:rPr>
        <w:t>人：</w:t>
      </w:r>
      <w:r>
        <w:rPr>
          <w:color w:val="auto"/>
          <w:highlight w:val="white"/>
          <w:u w:val="single"/>
        </w:rPr>
        <w:t xml:space="preserve"> </w:t>
      </w:r>
      <w:r>
        <w:rPr>
          <w:color w:val="auto"/>
          <w:highlight w:val="white"/>
          <w:u w:val="single"/>
        </w:rPr>
        <w:tab/>
        <w:t xml:space="preserve">              </w:t>
      </w:r>
      <w:r>
        <w:rPr>
          <w:rFonts w:hint="eastAsia"/>
          <w:color w:val="auto"/>
          <w:highlight w:val="white"/>
        </w:rPr>
        <w:t>（签</w:t>
      </w:r>
      <w:r>
        <w:rPr>
          <w:rFonts w:hint="eastAsia"/>
          <w:color w:val="auto"/>
          <w:spacing w:val="-3"/>
          <w:highlight w:val="white"/>
        </w:rPr>
        <w:t>字</w:t>
      </w:r>
      <w:r>
        <w:rPr>
          <w:rFonts w:hint="eastAsia"/>
          <w:color w:val="auto"/>
          <w:highlight w:val="white"/>
        </w:rPr>
        <w:t>）</w:t>
      </w:r>
    </w:p>
    <w:p w:rsidR="001B298C" w:rsidRDefault="003A3CBB">
      <w:pPr>
        <w:pStyle w:val="47"/>
        <w:ind w:firstLineChars="850" w:firstLine="1785"/>
        <w:rPr>
          <w:color w:val="auto"/>
        </w:rPr>
      </w:pPr>
      <w:r>
        <w:rPr>
          <w:rFonts w:hint="eastAsia"/>
          <w:color w:val="auto"/>
          <w:highlight w:val="white"/>
        </w:rPr>
        <w:t>联合</w:t>
      </w:r>
      <w:r>
        <w:rPr>
          <w:rFonts w:hint="eastAsia"/>
          <w:color w:val="auto"/>
          <w:spacing w:val="-3"/>
          <w:highlight w:val="white"/>
        </w:rPr>
        <w:t>体</w:t>
      </w:r>
      <w:r>
        <w:rPr>
          <w:rFonts w:hint="eastAsia"/>
          <w:color w:val="auto"/>
          <w:highlight w:val="white"/>
        </w:rPr>
        <w:t>成</w:t>
      </w:r>
      <w:r>
        <w:rPr>
          <w:rFonts w:hint="eastAsia"/>
          <w:color w:val="auto"/>
          <w:spacing w:val="-3"/>
          <w:highlight w:val="white"/>
        </w:rPr>
        <w:t>员</w:t>
      </w:r>
      <w:r>
        <w:rPr>
          <w:rFonts w:hint="eastAsia"/>
          <w:color w:val="auto"/>
          <w:highlight w:val="white"/>
        </w:rPr>
        <w:t>名</w:t>
      </w:r>
      <w:r>
        <w:rPr>
          <w:rFonts w:hint="eastAsia"/>
          <w:color w:val="auto"/>
          <w:spacing w:val="-3"/>
          <w:highlight w:val="white"/>
        </w:rPr>
        <w:t>称</w:t>
      </w:r>
      <w:r>
        <w:rPr>
          <w:rFonts w:hint="eastAsia"/>
          <w:color w:val="auto"/>
          <w:highlight w:val="white"/>
        </w:rPr>
        <w:t>：</w:t>
      </w:r>
      <w:r>
        <w:rPr>
          <w:color w:val="auto"/>
          <w:highlight w:val="white"/>
          <w:u w:val="single"/>
        </w:rPr>
        <w:t xml:space="preserve">                    </w:t>
      </w:r>
      <w:r>
        <w:rPr>
          <w:color w:val="auto"/>
          <w:highlight w:val="white"/>
          <w:u w:val="single"/>
        </w:rPr>
        <w:tab/>
      </w:r>
      <w:r>
        <w:rPr>
          <w:rFonts w:hint="eastAsia"/>
          <w:color w:val="auto"/>
          <w:highlight w:val="white"/>
        </w:rPr>
        <w:t>（盖</w:t>
      </w:r>
      <w:r>
        <w:rPr>
          <w:rFonts w:hint="eastAsia"/>
          <w:color w:val="auto"/>
          <w:spacing w:val="-3"/>
          <w:highlight w:val="white"/>
        </w:rPr>
        <w:t>单</w:t>
      </w:r>
      <w:r>
        <w:rPr>
          <w:rFonts w:hint="eastAsia"/>
          <w:color w:val="auto"/>
          <w:highlight w:val="white"/>
        </w:rPr>
        <w:t>位</w:t>
      </w:r>
      <w:r>
        <w:rPr>
          <w:rFonts w:hint="eastAsia"/>
          <w:color w:val="auto"/>
          <w:spacing w:val="-3"/>
          <w:highlight w:val="white"/>
        </w:rPr>
        <w:t>章</w:t>
      </w:r>
      <w:r>
        <w:rPr>
          <w:rFonts w:hint="eastAsia"/>
          <w:color w:val="auto"/>
          <w:highlight w:val="white"/>
        </w:rPr>
        <w:t>）</w:t>
      </w:r>
    </w:p>
    <w:p w:rsidR="001B298C" w:rsidRDefault="003A3CBB">
      <w:pPr>
        <w:pStyle w:val="47"/>
        <w:spacing w:afterLines="50" w:after="240"/>
        <w:ind w:firstLineChars="850" w:firstLine="1785"/>
        <w:rPr>
          <w:color w:val="auto"/>
        </w:rPr>
      </w:pPr>
      <w:r>
        <w:rPr>
          <w:rFonts w:hint="eastAsia"/>
          <w:color w:val="auto"/>
          <w:highlight w:val="white"/>
        </w:rPr>
        <w:t>法定</w:t>
      </w:r>
      <w:r>
        <w:rPr>
          <w:rFonts w:hint="eastAsia"/>
          <w:color w:val="auto"/>
          <w:spacing w:val="-3"/>
          <w:highlight w:val="white"/>
        </w:rPr>
        <w:t>代</w:t>
      </w:r>
      <w:r>
        <w:rPr>
          <w:rFonts w:hint="eastAsia"/>
          <w:color w:val="auto"/>
          <w:highlight w:val="white"/>
        </w:rPr>
        <w:t>表</w:t>
      </w:r>
      <w:r>
        <w:rPr>
          <w:rFonts w:hint="eastAsia"/>
          <w:color w:val="auto"/>
          <w:spacing w:val="-3"/>
          <w:highlight w:val="white"/>
        </w:rPr>
        <w:t>人</w:t>
      </w:r>
      <w:r>
        <w:rPr>
          <w:rFonts w:hint="eastAsia"/>
          <w:color w:val="auto"/>
          <w:highlight w:val="white"/>
        </w:rPr>
        <w:t>或</w:t>
      </w:r>
      <w:r>
        <w:rPr>
          <w:rFonts w:hint="eastAsia"/>
          <w:color w:val="auto"/>
          <w:spacing w:val="-3"/>
          <w:highlight w:val="white"/>
        </w:rPr>
        <w:t>其</w:t>
      </w:r>
      <w:r>
        <w:rPr>
          <w:rFonts w:hint="eastAsia"/>
          <w:color w:val="auto"/>
          <w:highlight w:val="white"/>
        </w:rPr>
        <w:t>委</w:t>
      </w:r>
      <w:r>
        <w:rPr>
          <w:rFonts w:hint="eastAsia"/>
          <w:color w:val="auto"/>
          <w:spacing w:val="-3"/>
          <w:highlight w:val="white"/>
        </w:rPr>
        <w:t>托</w:t>
      </w:r>
      <w:r>
        <w:rPr>
          <w:rFonts w:hint="eastAsia"/>
          <w:color w:val="auto"/>
          <w:highlight w:val="white"/>
        </w:rPr>
        <w:t>代</w:t>
      </w:r>
      <w:r>
        <w:rPr>
          <w:rFonts w:hint="eastAsia"/>
          <w:color w:val="auto"/>
          <w:spacing w:val="-3"/>
          <w:highlight w:val="white"/>
        </w:rPr>
        <w:t>理</w:t>
      </w:r>
      <w:r>
        <w:rPr>
          <w:rFonts w:hint="eastAsia"/>
          <w:color w:val="auto"/>
          <w:highlight w:val="white"/>
        </w:rPr>
        <w:t>人：</w:t>
      </w:r>
      <w:r>
        <w:rPr>
          <w:color w:val="auto"/>
          <w:highlight w:val="white"/>
          <w:u w:val="single"/>
        </w:rPr>
        <w:t xml:space="preserve"> </w:t>
      </w:r>
      <w:r>
        <w:rPr>
          <w:color w:val="auto"/>
          <w:highlight w:val="white"/>
          <w:u w:val="single"/>
        </w:rPr>
        <w:tab/>
        <w:t xml:space="preserve">               </w:t>
      </w:r>
      <w:r>
        <w:rPr>
          <w:rFonts w:hint="eastAsia"/>
          <w:color w:val="auto"/>
          <w:highlight w:val="white"/>
        </w:rPr>
        <w:t>（</w:t>
      </w:r>
      <w:r>
        <w:rPr>
          <w:rFonts w:hint="eastAsia"/>
          <w:color w:val="auto"/>
          <w:spacing w:val="-3"/>
          <w:highlight w:val="white"/>
        </w:rPr>
        <w:t>签</w:t>
      </w:r>
      <w:r>
        <w:rPr>
          <w:rFonts w:hint="eastAsia"/>
          <w:color w:val="auto"/>
          <w:highlight w:val="white"/>
        </w:rPr>
        <w:t>字）</w:t>
      </w:r>
    </w:p>
    <w:p w:rsidR="001B298C" w:rsidRDefault="003A3CBB">
      <w:pPr>
        <w:pStyle w:val="47"/>
        <w:ind w:firstLineChars="850" w:firstLine="1785"/>
        <w:rPr>
          <w:color w:val="auto"/>
        </w:rPr>
      </w:pPr>
      <w:r>
        <w:rPr>
          <w:rFonts w:hint="eastAsia"/>
          <w:color w:val="auto"/>
          <w:highlight w:val="white"/>
        </w:rPr>
        <w:t>联合</w:t>
      </w:r>
      <w:r>
        <w:rPr>
          <w:rFonts w:hint="eastAsia"/>
          <w:color w:val="auto"/>
          <w:spacing w:val="-3"/>
          <w:highlight w:val="white"/>
        </w:rPr>
        <w:t>体</w:t>
      </w:r>
      <w:r>
        <w:rPr>
          <w:rFonts w:hint="eastAsia"/>
          <w:color w:val="auto"/>
          <w:highlight w:val="white"/>
        </w:rPr>
        <w:t>成</w:t>
      </w:r>
      <w:r>
        <w:rPr>
          <w:rFonts w:hint="eastAsia"/>
          <w:color w:val="auto"/>
          <w:spacing w:val="-3"/>
          <w:highlight w:val="white"/>
        </w:rPr>
        <w:t>员</w:t>
      </w:r>
      <w:r>
        <w:rPr>
          <w:rFonts w:hint="eastAsia"/>
          <w:color w:val="auto"/>
          <w:highlight w:val="white"/>
        </w:rPr>
        <w:t>名</w:t>
      </w:r>
      <w:r>
        <w:rPr>
          <w:rFonts w:hint="eastAsia"/>
          <w:color w:val="auto"/>
          <w:spacing w:val="-3"/>
          <w:highlight w:val="white"/>
        </w:rPr>
        <w:t>称</w:t>
      </w:r>
      <w:r>
        <w:rPr>
          <w:rFonts w:hint="eastAsia"/>
          <w:color w:val="auto"/>
          <w:highlight w:val="white"/>
        </w:rPr>
        <w:t>：</w:t>
      </w:r>
      <w:r>
        <w:rPr>
          <w:color w:val="auto"/>
          <w:highlight w:val="white"/>
          <w:u w:val="single"/>
        </w:rPr>
        <w:t xml:space="preserve">                    </w:t>
      </w:r>
      <w:r>
        <w:rPr>
          <w:color w:val="auto"/>
          <w:highlight w:val="white"/>
          <w:u w:val="single"/>
        </w:rPr>
        <w:tab/>
      </w:r>
      <w:r>
        <w:rPr>
          <w:rFonts w:hint="eastAsia"/>
          <w:color w:val="auto"/>
          <w:highlight w:val="white"/>
        </w:rPr>
        <w:t>（盖</w:t>
      </w:r>
      <w:r>
        <w:rPr>
          <w:rFonts w:hint="eastAsia"/>
          <w:color w:val="auto"/>
          <w:spacing w:val="-3"/>
          <w:highlight w:val="white"/>
        </w:rPr>
        <w:t>单</w:t>
      </w:r>
      <w:r>
        <w:rPr>
          <w:rFonts w:hint="eastAsia"/>
          <w:color w:val="auto"/>
          <w:highlight w:val="white"/>
        </w:rPr>
        <w:t>位</w:t>
      </w:r>
      <w:r>
        <w:rPr>
          <w:rFonts w:hint="eastAsia"/>
          <w:color w:val="auto"/>
          <w:spacing w:val="-3"/>
          <w:highlight w:val="white"/>
        </w:rPr>
        <w:t>章</w:t>
      </w:r>
      <w:r>
        <w:rPr>
          <w:rFonts w:hint="eastAsia"/>
          <w:color w:val="auto"/>
          <w:highlight w:val="white"/>
        </w:rPr>
        <w:t>）</w:t>
      </w:r>
    </w:p>
    <w:p w:rsidR="001B298C" w:rsidRDefault="003A3CBB">
      <w:pPr>
        <w:pStyle w:val="47"/>
        <w:ind w:firstLineChars="850" w:firstLine="1785"/>
        <w:rPr>
          <w:color w:val="auto"/>
        </w:rPr>
      </w:pPr>
      <w:r>
        <w:rPr>
          <w:rFonts w:hint="eastAsia"/>
          <w:color w:val="auto"/>
          <w:highlight w:val="white"/>
        </w:rPr>
        <w:t>法定</w:t>
      </w:r>
      <w:r>
        <w:rPr>
          <w:rFonts w:hint="eastAsia"/>
          <w:color w:val="auto"/>
          <w:spacing w:val="-3"/>
          <w:highlight w:val="white"/>
        </w:rPr>
        <w:t>代</w:t>
      </w:r>
      <w:r>
        <w:rPr>
          <w:rFonts w:hint="eastAsia"/>
          <w:color w:val="auto"/>
          <w:highlight w:val="white"/>
        </w:rPr>
        <w:t>表</w:t>
      </w:r>
      <w:r>
        <w:rPr>
          <w:rFonts w:hint="eastAsia"/>
          <w:color w:val="auto"/>
          <w:spacing w:val="-3"/>
          <w:highlight w:val="white"/>
        </w:rPr>
        <w:t>人</w:t>
      </w:r>
      <w:r>
        <w:rPr>
          <w:rFonts w:hint="eastAsia"/>
          <w:color w:val="auto"/>
          <w:highlight w:val="white"/>
        </w:rPr>
        <w:t>或</w:t>
      </w:r>
      <w:r>
        <w:rPr>
          <w:rFonts w:hint="eastAsia"/>
          <w:color w:val="auto"/>
          <w:spacing w:val="-3"/>
          <w:highlight w:val="white"/>
        </w:rPr>
        <w:t>其</w:t>
      </w:r>
      <w:r>
        <w:rPr>
          <w:rFonts w:hint="eastAsia"/>
          <w:color w:val="auto"/>
          <w:highlight w:val="white"/>
        </w:rPr>
        <w:t>委</w:t>
      </w:r>
      <w:r>
        <w:rPr>
          <w:rFonts w:hint="eastAsia"/>
          <w:color w:val="auto"/>
          <w:spacing w:val="-3"/>
          <w:highlight w:val="white"/>
        </w:rPr>
        <w:t>托</w:t>
      </w:r>
      <w:r>
        <w:rPr>
          <w:rFonts w:hint="eastAsia"/>
          <w:color w:val="auto"/>
          <w:highlight w:val="white"/>
        </w:rPr>
        <w:t>代</w:t>
      </w:r>
      <w:r>
        <w:rPr>
          <w:rFonts w:hint="eastAsia"/>
          <w:color w:val="auto"/>
          <w:spacing w:val="-3"/>
          <w:highlight w:val="white"/>
        </w:rPr>
        <w:t>理</w:t>
      </w:r>
      <w:r>
        <w:rPr>
          <w:rFonts w:hint="eastAsia"/>
          <w:color w:val="auto"/>
          <w:highlight w:val="white"/>
        </w:rPr>
        <w:t>人：</w:t>
      </w:r>
      <w:r>
        <w:rPr>
          <w:color w:val="auto"/>
          <w:highlight w:val="white"/>
          <w:u w:val="single"/>
        </w:rPr>
        <w:t xml:space="preserve"> </w:t>
      </w:r>
      <w:r>
        <w:rPr>
          <w:color w:val="auto"/>
          <w:highlight w:val="white"/>
          <w:u w:val="single"/>
        </w:rPr>
        <w:tab/>
        <w:t xml:space="preserve">               </w:t>
      </w:r>
      <w:r>
        <w:rPr>
          <w:rFonts w:hint="eastAsia"/>
          <w:color w:val="auto"/>
          <w:highlight w:val="white"/>
        </w:rPr>
        <w:t>（</w:t>
      </w:r>
      <w:r>
        <w:rPr>
          <w:rFonts w:hint="eastAsia"/>
          <w:color w:val="auto"/>
          <w:spacing w:val="-3"/>
          <w:highlight w:val="white"/>
        </w:rPr>
        <w:t>签</w:t>
      </w:r>
      <w:r>
        <w:rPr>
          <w:rFonts w:hint="eastAsia"/>
          <w:color w:val="auto"/>
          <w:highlight w:val="white"/>
        </w:rPr>
        <w:t>字）</w:t>
      </w:r>
    </w:p>
    <w:p w:rsidR="001B298C" w:rsidRDefault="003A3CBB">
      <w:pPr>
        <w:pStyle w:val="47"/>
        <w:ind w:firstLineChars="850" w:firstLine="1785"/>
        <w:rPr>
          <w:color w:val="auto"/>
        </w:rPr>
      </w:pPr>
      <w:r>
        <w:rPr>
          <w:color w:val="auto"/>
          <w:highlight w:val="white"/>
        </w:rPr>
        <w:t>……</w:t>
      </w:r>
    </w:p>
    <w:p w:rsidR="001B298C" w:rsidRDefault="003A3CBB">
      <w:pPr>
        <w:pStyle w:val="47"/>
        <w:ind w:firstLineChars="1500" w:firstLine="3150"/>
        <w:rPr>
          <w:color w:val="auto"/>
        </w:rPr>
      </w:pPr>
      <w:r>
        <w:rPr>
          <w:rFonts w:eastAsia="Times New Roman"/>
          <w:color w:val="auto"/>
          <w:highlight w:val="white"/>
          <w:u w:val="single"/>
        </w:rPr>
        <w:t xml:space="preserve"> </w:t>
      </w:r>
      <w:r>
        <w:rPr>
          <w:rFonts w:eastAsia="Times New Roman"/>
          <w:color w:val="auto"/>
          <w:highlight w:val="white"/>
          <w:u w:val="single"/>
        </w:rPr>
        <w:tab/>
      </w:r>
      <w:r>
        <w:rPr>
          <w:color w:val="auto"/>
          <w:highlight w:val="white"/>
          <w:u w:val="single"/>
        </w:rPr>
        <w:t xml:space="preserve">       </w:t>
      </w:r>
      <w:r>
        <w:rPr>
          <w:rFonts w:hint="eastAsia"/>
          <w:color w:val="auto"/>
          <w:highlight w:val="white"/>
        </w:rPr>
        <w:t>年</w:t>
      </w:r>
      <w:r>
        <w:rPr>
          <w:color w:val="auto"/>
          <w:highlight w:val="white"/>
          <w:u w:val="single"/>
        </w:rPr>
        <w:t xml:space="preserve"> </w:t>
      </w:r>
      <w:r>
        <w:rPr>
          <w:color w:val="auto"/>
          <w:highlight w:val="white"/>
          <w:u w:val="single"/>
        </w:rPr>
        <w:tab/>
        <w:t xml:space="preserve">  </w:t>
      </w:r>
      <w:r>
        <w:rPr>
          <w:rFonts w:hint="eastAsia"/>
          <w:color w:val="auto"/>
          <w:spacing w:val="-3"/>
          <w:highlight w:val="white"/>
        </w:rPr>
        <w:t>月</w:t>
      </w:r>
      <w:r>
        <w:rPr>
          <w:color w:val="auto"/>
          <w:spacing w:val="-3"/>
          <w:highlight w:val="white"/>
          <w:u w:val="single"/>
        </w:rPr>
        <w:t xml:space="preserve"> </w:t>
      </w:r>
      <w:r>
        <w:rPr>
          <w:color w:val="auto"/>
          <w:spacing w:val="-3"/>
          <w:highlight w:val="white"/>
          <w:u w:val="single"/>
        </w:rPr>
        <w:tab/>
        <w:t xml:space="preserve">  </w:t>
      </w:r>
      <w:r>
        <w:rPr>
          <w:rFonts w:hint="eastAsia"/>
          <w:color w:val="auto"/>
          <w:highlight w:val="white"/>
        </w:rPr>
        <w:t>日</w:t>
      </w:r>
    </w:p>
    <w:p w:rsidR="001B298C" w:rsidRDefault="003A3CBB">
      <w:pPr>
        <w:pStyle w:val="2a"/>
        <w:spacing w:before="240" w:after="240"/>
        <w:jc w:val="center"/>
        <w:outlineLvl w:val="1"/>
      </w:pPr>
      <w:bookmarkStart w:id="516" w:name="_Toc256000082"/>
      <w:r>
        <w:rPr>
          <w:rFonts w:hint="eastAsia"/>
          <w:highlight w:val="white"/>
        </w:rPr>
        <w:lastRenderedPageBreak/>
        <w:t>四、投标保证金</w:t>
      </w:r>
      <w:bookmarkEnd w:id="516"/>
    </w:p>
    <w:p w:rsidR="001B298C" w:rsidRDefault="001B298C">
      <w:pPr>
        <w:pStyle w:val="af"/>
        <w:spacing w:before="5"/>
        <w:ind w:firstLine="683"/>
        <w:rPr>
          <w:b/>
          <w:sz w:val="34"/>
        </w:rPr>
      </w:pPr>
    </w:p>
    <w:p w:rsidR="001B298C" w:rsidRDefault="003A3CBB">
      <w:pPr>
        <w:numPr>
          <w:ilvl w:val="0"/>
          <w:numId w:val="9"/>
        </w:numPr>
        <w:spacing w:line="360" w:lineRule="auto"/>
        <w:jc w:val="left"/>
        <w:rPr>
          <w:kern w:val="0"/>
        </w:rPr>
      </w:pPr>
      <w:r>
        <w:rPr>
          <w:rFonts w:hint="eastAsia"/>
          <w:kern w:val="0"/>
          <w:highlight w:val="white"/>
        </w:rPr>
        <w:t>若采用转账方式，投标人应</w:t>
      </w:r>
      <w:proofErr w:type="gramStart"/>
      <w:r>
        <w:rPr>
          <w:rFonts w:hint="eastAsia"/>
          <w:kern w:val="0"/>
          <w:highlight w:val="white"/>
        </w:rPr>
        <w:t>附银行</w:t>
      </w:r>
      <w:proofErr w:type="gramEnd"/>
      <w:r>
        <w:rPr>
          <w:rFonts w:hint="eastAsia"/>
          <w:kern w:val="0"/>
          <w:highlight w:val="white"/>
        </w:rPr>
        <w:t>给投标人的转账回单扫描件、人民银行颁发的基本存款账户开户许可证或基本存款账户信息证明材料扫描件。</w:t>
      </w:r>
    </w:p>
    <w:p w:rsidR="001B298C" w:rsidRDefault="003A3CBB">
      <w:pPr>
        <w:numPr>
          <w:ilvl w:val="0"/>
          <w:numId w:val="9"/>
        </w:numPr>
        <w:spacing w:line="360" w:lineRule="auto"/>
        <w:jc w:val="left"/>
        <w:rPr>
          <w:kern w:val="0"/>
        </w:rPr>
      </w:pPr>
      <w:r>
        <w:rPr>
          <w:rFonts w:hint="eastAsia"/>
          <w:kern w:val="0"/>
          <w:highlight w:val="white"/>
        </w:rPr>
        <w:t>若采用银行电子保函或专业担保公司电子保函或电子保险合同方式，投标文件中无需附相应材料。</w:t>
      </w:r>
    </w:p>
    <w:p w:rsidR="001B298C" w:rsidRDefault="003A3CBB" w:rsidP="003A3CBB">
      <w:pPr>
        <w:pStyle w:val="af"/>
        <w:tabs>
          <w:tab w:val="left" w:pos="6574"/>
          <w:tab w:val="left" w:pos="7623"/>
          <w:tab w:val="left" w:pos="8673"/>
        </w:tabs>
        <w:spacing w:before="72" w:line="360" w:lineRule="auto"/>
        <w:ind w:leftChars="1399" w:left="2938" w:firstLineChars="500" w:firstLine="1050"/>
        <w:jc w:val="left"/>
        <w:rPr>
          <w:kern w:val="0"/>
          <w:szCs w:val="22"/>
        </w:rPr>
      </w:pPr>
      <w:r>
        <w:rPr>
          <w:kern w:val="0"/>
          <w:szCs w:val="22"/>
          <w:highlight w:val="white"/>
        </w:rPr>
        <w:br w:type="page"/>
      </w:r>
    </w:p>
    <w:p w:rsidR="001B298C" w:rsidRDefault="003A3CBB">
      <w:pPr>
        <w:pStyle w:val="2a"/>
        <w:spacing w:before="240" w:after="240"/>
        <w:jc w:val="center"/>
        <w:outlineLvl w:val="1"/>
      </w:pPr>
      <w:bookmarkStart w:id="517" w:name="_Toc256000083"/>
      <w:r>
        <w:rPr>
          <w:rFonts w:hint="eastAsia"/>
          <w:highlight w:val="white"/>
        </w:rPr>
        <w:lastRenderedPageBreak/>
        <w:t>五、</w:t>
      </w:r>
      <w:r>
        <w:rPr>
          <w:rFonts w:eastAsia="宋体" w:hint="eastAsia"/>
          <w:highlight w:val="white"/>
        </w:rPr>
        <w:t>勘察</w:t>
      </w:r>
      <w:r>
        <w:rPr>
          <w:rFonts w:hint="eastAsia"/>
          <w:highlight w:val="white"/>
        </w:rPr>
        <w:t>设计费用清单</w:t>
      </w:r>
      <w:bookmarkEnd w:id="517"/>
    </w:p>
    <w:p w:rsidR="001B298C" w:rsidRDefault="003A3CBB">
      <w:pPr>
        <w:pStyle w:val="56"/>
        <w:rPr>
          <w:color w:val="auto"/>
        </w:rPr>
      </w:pPr>
      <w:r>
        <w:rPr>
          <w:rFonts w:hint="eastAsia"/>
          <w:color w:val="auto"/>
          <w:highlight w:val="white"/>
        </w:rPr>
        <w:t>（选择以下一种方式，删除另一种方式）</w:t>
      </w:r>
    </w:p>
    <w:p w:rsidR="001B298C" w:rsidRDefault="001B298C">
      <w:pPr>
        <w:jc w:val="center"/>
      </w:pPr>
    </w:p>
    <w:p w:rsidR="001B298C" w:rsidRDefault="003A3CBB">
      <w:pPr>
        <w:jc w:val="center"/>
        <w:rPr>
          <w:rFonts w:eastAsia="黑体"/>
          <w:kern w:val="0"/>
          <w:sz w:val="32"/>
          <w:szCs w:val="32"/>
        </w:rPr>
      </w:pPr>
      <w:r>
        <w:rPr>
          <w:rFonts w:eastAsia="黑体" w:hint="eastAsia"/>
          <w:kern w:val="0"/>
          <w:sz w:val="32"/>
          <w:szCs w:val="32"/>
          <w:highlight w:val="white"/>
        </w:rPr>
        <w:t>方式一</w:t>
      </w:r>
    </w:p>
    <w:p w:rsidR="001B298C" w:rsidRDefault="001B298C">
      <w:pPr>
        <w:pStyle w:val="72"/>
        <w:ind w:left="-105" w:right="-105"/>
        <w:rPr>
          <w:kern w:val="0"/>
          <w:szCs w:val="24"/>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34"/>
        <w:gridCol w:w="3858"/>
        <w:gridCol w:w="1571"/>
        <w:gridCol w:w="1080"/>
        <w:gridCol w:w="1079"/>
      </w:tblGrid>
      <w:tr w:rsidR="001B298C">
        <w:trPr>
          <w:trHeight w:val="454"/>
        </w:trPr>
        <w:tc>
          <w:tcPr>
            <w:tcW w:w="441" w:type="pc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序号</w:t>
            </w:r>
          </w:p>
        </w:tc>
        <w:tc>
          <w:tcPr>
            <w:tcW w:w="2318" w:type="pc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计费基数</w:t>
            </w:r>
          </w:p>
        </w:tc>
        <w:tc>
          <w:tcPr>
            <w:tcW w:w="944" w:type="pc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rPr>
                <w:szCs w:val="24"/>
              </w:rPr>
            </w:pPr>
            <w:r>
              <w:rPr>
                <w:rFonts w:hint="eastAsia"/>
                <w:highlight w:val="white"/>
              </w:rPr>
              <w:t>最低下浮比率</w:t>
            </w:r>
          </w:p>
          <w:p w:rsidR="001B298C" w:rsidRDefault="003A3CBB">
            <w:pPr>
              <w:pStyle w:val="72"/>
              <w:ind w:left="-105" w:right="-105"/>
            </w:pPr>
            <w:r>
              <w:rPr>
                <w:rFonts w:hint="eastAsia"/>
                <w:highlight w:val="white"/>
              </w:rPr>
              <w:t>（</w:t>
            </w:r>
            <w:r>
              <w:rPr>
                <w:highlight w:val="white"/>
              </w:rPr>
              <w:t>%</w:t>
            </w:r>
            <w:r>
              <w:rPr>
                <w:rFonts w:hint="eastAsia"/>
                <w:highlight w:val="white"/>
              </w:rPr>
              <w:t>）</w:t>
            </w:r>
          </w:p>
        </w:tc>
        <w:tc>
          <w:tcPr>
            <w:tcW w:w="649" w:type="pc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rPr>
                <w:szCs w:val="24"/>
              </w:rPr>
            </w:pPr>
            <w:r>
              <w:rPr>
                <w:rFonts w:hint="eastAsia"/>
                <w:highlight w:val="white"/>
              </w:rPr>
              <w:t>投标人</w:t>
            </w:r>
          </w:p>
          <w:p w:rsidR="001B298C" w:rsidRDefault="003A3CBB">
            <w:pPr>
              <w:pStyle w:val="72"/>
              <w:ind w:left="-105" w:right="-105"/>
            </w:pPr>
            <w:r>
              <w:rPr>
                <w:rFonts w:hint="eastAsia"/>
                <w:highlight w:val="white"/>
              </w:rPr>
              <w:t>下浮比率</w:t>
            </w:r>
          </w:p>
          <w:p w:rsidR="001B298C" w:rsidRDefault="003A3CBB">
            <w:pPr>
              <w:pStyle w:val="72"/>
              <w:ind w:left="-105" w:right="-105"/>
            </w:pPr>
            <w:r>
              <w:rPr>
                <w:rFonts w:hint="eastAsia"/>
                <w:highlight w:val="white"/>
              </w:rPr>
              <w:t>（％）</w:t>
            </w:r>
          </w:p>
        </w:tc>
        <w:tc>
          <w:tcPr>
            <w:tcW w:w="648" w:type="pc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备注</w:t>
            </w:r>
          </w:p>
        </w:tc>
      </w:tr>
      <w:tr w:rsidR="001B298C">
        <w:trPr>
          <w:trHeight w:val="454"/>
        </w:trPr>
        <w:tc>
          <w:tcPr>
            <w:tcW w:w="441" w:type="pc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1</w:t>
            </w:r>
          </w:p>
        </w:tc>
        <w:tc>
          <w:tcPr>
            <w:tcW w:w="2318" w:type="pc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Chars="50" w:left="105" w:rightChars="50" w:right="105"/>
              <w:jc w:val="both"/>
              <w:rPr>
                <w:szCs w:val="24"/>
              </w:rPr>
            </w:pPr>
            <w:r>
              <w:rPr>
                <w:rFonts w:ascii="Wingdings" w:hAnsi="Wingdings"/>
                <w:highlight w:val="white"/>
              </w:rPr>
              <w:t></w:t>
            </w:r>
            <w:r>
              <w:rPr>
                <w:rFonts w:hint="eastAsia"/>
                <w:highlight w:val="white"/>
              </w:rPr>
              <w:t>费用依据为国家审批的：</w:t>
            </w:r>
          </w:p>
          <w:p w:rsidR="001B298C" w:rsidRDefault="003A3CBB">
            <w:pPr>
              <w:pStyle w:val="72"/>
              <w:ind w:leftChars="50" w:left="105" w:rightChars="50" w:right="105"/>
              <w:jc w:val="both"/>
              <w:rPr>
                <w:spacing w:val="-4"/>
              </w:rPr>
            </w:pPr>
            <w:r>
              <w:rPr>
                <w:rFonts w:ascii="Wingdings 2" w:hAnsi="Wingdings 2"/>
                <w:highlight w:val="white"/>
              </w:rPr>
              <w:t></w:t>
            </w:r>
            <w:r>
              <w:rPr>
                <w:rFonts w:hint="eastAsia"/>
                <w:bCs/>
                <w:highlight w:val="white"/>
              </w:rPr>
              <w:t>项目建议书</w:t>
            </w:r>
            <w:r>
              <w:rPr>
                <w:rFonts w:ascii="Wingdings 2" w:hAnsi="Wingdings 2"/>
                <w:highlight w:val="white"/>
              </w:rPr>
              <w:t></w:t>
            </w:r>
            <w:r>
              <w:rPr>
                <w:rFonts w:hint="eastAsia"/>
                <w:spacing w:val="-4"/>
                <w:highlight w:val="white"/>
              </w:rPr>
              <w:t>可行性研究报告</w:t>
            </w:r>
            <w:r>
              <w:rPr>
                <w:rFonts w:ascii="Wingdings 2" w:hAnsi="Wingdings 2"/>
                <w:highlight w:val="white"/>
              </w:rPr>
              <w:t></w:t>
            </w:r>
            <w:r>
              <w:rPr>
                <w:rFonts w:hint="eastAsia"/>
                <w:spacing w:val="-4"/>
                <w:highlight w:val="white"/>
              </w:rPr>
              <w:t>初步设计报告</w:t>
            </w:r>
          </w:p>
          <w:p w:rsidR="001B298C" w:rsidRDefault="003A3CBB">
            <w:pPr>
              <w:pStyle w:val="72"/>
              <w:ind w:leftChars="50" w:left="105" w:rightChars="50" w:right="105"/>
              <w:jc w:val="both"/>
            </w:pPr>
            <w:r>
              <w:rPr>
                <w:rFonts w:ascii="Wingdings" w:hAnsi="Wingdings"/>
                <w:highlight w:val="white"/>
              </w:rPr>
              <w:t></w:t>
            </w:r>
            <w:r>
              <w:rPr>
                <w:rFonts w:hint="eastAsia"/>
                <w:highlight w:val="white"/>
              </w:rPr>
              <w:t>本次招标勘察设计阶段：</w:t>
            </w:r>
          </w:p>
          <w:p w:rsidR="001B298C" w:rsidRDefault="003A3CBB">
            <w:pPr>
              <w:pStyle w:val="72"/>
              <w:ind w:leftChars="50" w:left="105" w:rightChars="50" w:right="105"/>
              <w:jc w:val="both"/>
              <w:rPr>
                <w:bCs/>
              </w:rPr>
            </w:pPr>
            <w:r>
              <w:rPr>
                <w:rFonts w:ascii="Wingdings 2" w:hAnsi="Wingdings 2"/>
                <w:highlight w:val="white"/>
              </w:rPr>
              <w:t></w:t>
            </w:r>
            <w:r>
              <w:rPr>
                <w:rFonts w:hint="eastAsia"/>
                <w:bCs/>
                <w:highlight w:val="white"/>
              </w:rPr>
              <w:t>项目建议书阶段</w:t>
            </w:r>
            <w:r>
              <w:rPr>
                <w:bCs/>
                <w:highlight w:val="white"/>
              </w:rPr>
              <w:t xml:space="preserve"> </w:t>
            </w:r>
          </w:p>
          <w:p w:rsidR="001B298C" w:rsidRDefault="003A3CBB">
            <w:pPr>
              <w:pStyle w:val="72"/>
              <w:ind w:leftChars="50" w:left="105" w:rightChars="50" w:right="105"/>
              <w:jc w:val="both"/>
              <w:rPr>
                <w:bCs/>
              </w:rPr>
            </w:pPr>
            <w:r>
              <w:rPr>
                <w:rFonts w:ascii="Wingdings 2" w:hAnsi="Wingdings 2"/>
                <w:highlight w:val="white"/>
              </w:rPr>
              <w:t></w:t>
            </w:r>
            <w:r>
              <w:rPr>
                <w:rFonts w:hint="eastAsia"/>
                <w:bCs/>
                <w:highlight w:val="white"/>
              </w:rPr>
              <w:t>可行性研究阶段</w:t>
            </w:r>
            <w:r>
              <w:rPr>
                <w:bCs/>
                <w:highlight w:val="white"/>
              </w:rPr>
              <w:t xml:space="preserve"> </w:t>
            </w:r>
          </w:p>
          <w:p w:rsidR="001B298C" w:rsidRDefault="003A3CBB">
            <w:pPr>
              <w:pStyle w:val="72"/>
              <w:ind w:leftChars="50" w:left="105" w:rightChars="50" w:right="105"/>
              <w:jc w:val="both"/>
            </w:pPr>
            <w:r>
              <w:rPr>
                <w:rFonts w:ascii="Wingdings 2" w:hAnsi="Wingdings 2"/>
                <w:highlight w:val="white"/>
              </w:rPr>
              <w:t></w:t>
            </w:r>
            <w:r>
              <w:rPr>
                <w:rFonts w:hint="eastAsia"/>
                <w:highlight w:val="white"/>
              </w:rPr>
              <w:t>初步设计阶段</w:t>
            </w:r>
          </w:p>
          <w:p w:rsidR="001B298C" w:rsidRDefault="003A3CBB">
            <w:pPr>
              <w:pStyle w:val="72"/>
              <w:ind w:leftChars="50" w:left="105" w:rightChars="50" w:right="105"/>
              <w:jc w:val="both"/>
            </w:pPr>
            <w:r>
              <w:rPr>
                <w:rFonts w:ascii="Wingdings 2" w:hAnsi="Wingdings 2"/>
                <w:highlight w:val="white"/>
              </w:rPr>
              <w:t></w:t>
            </w:r>
            <w:r>
              <w:rPr>
                <w:rFonts w:hint="eastAsia"/>
                <w:highlight w:val="white"/>
              </w:rPr>
              <w:t>招标设计阶段</w:t>
            </w:r>
            <w:r>
              <w:rPr>
                <w:highlight w:val="white"/>
              </w:rPr>
              <w:t xml:space="preserve"> </w:t>
            </w:r>
          </w:p>
          <w:p w:rsidR="001B298C" w:rsidRDefault="003A3CBB">
            <w:pPr>
              <w:pStyle w:val="72"/>
              <w:ind w:leftChars="50" w:left="105" w:rightChars="50" w:right="105"/>
              <w:jc w:val="both"/>
              <w:rPr>
                <w:spacing w:val="-4"/>
              </w:rPr>
            </w:pPr>
            <w:r>
              <w:rPr>
                <w:rFonts w:ascii="Wingdings 2" w:hAnsi="Wingdings 2"/>
                <w:highlight w:val="white"/>
              </w:rPr>
              <w:t></w:t>
            </w:r>
            <w:r>
              <w:rPr>
                <w:rFonts w:hint="eastAsia"/>
                <w:highlight w:val="white"/>
              </w:rPr>
              <w:t>施工图设计阶段</w:t>
            </w:r>
          </w:p>
          <w:p w:rsidR="001B298C" w:rsidRDefault="003A3CBB">
            <w:pPr>
              <w:pStyle w:val="72"/>
              <w:ind w:leftChars="50" w:left="105" w:rightChars="50" w:right="105"/>
              <w:jc w:val="both"/>
              <w:rPr>
                <w:spacing w:val="-4"/>
              </w:rPr>
            </w:pPr>
            <w:r>
              <w:rPr>
                <w:rFonts w:ascii="Wingdings" w:hAnsi="Wingdings"/>
                <w:spacing w:val="-4"/>
                <w:highlight w:val="white"/>
              </w:rPr>
              <w:t></w:t>
            </w:r>
            <w:r>
              <w:rPr>
                <w:rFonts w:hint="eastAsia"/>
                <w:spacing w:val="-4"/>
                <w:highlight w:val="white"/>
              </w:rPr>
              <w:t>费用组成：</w:t>
            </w:r>
          </w:p>
          <w:p w:rsidR="001B298C" w:rsidRDefault="003A3CBB">
            <w:pPr>
              <w:pStyle w:val="72"/>
              <w:ind w:leftChars="50" w:left="105" w:rightChars="50" w:right="105"/>
              <w:jc w:val="both"/>
            </w:pPr>
            <w:r>
              <w:rPr>
                <w:rFonts w:hint="eastAsia"/>
                <w:highlight w:val="white"/>
              </w:rPr>
              <w:t>与本次招标阶段相对应的</w:t>
            </w:r>
          </w:p>
          <w:p w:rsidR="001B298C" w:rsidRDefault="003A3CBB">
            <w:pPr>
              <w:pStyle w:val="72"/>
              <w:ind w:leftChars="50" w:left="105" w:rightChars="50" w:right="105"/>
              <w:jc w:val="both"/>
              <w:rPr>
                <w:spacing w:val="-4"/>
              </w:rPr>
            </w:pPr>
            <w:r>
              <w:rPr>
                <w:rFonts w:ascii="Wingdings 2" w:hAnsi="Wingdings 2"/>
                <w:highlight w:val="white"/>
              </w:rPr>
              <w:t></w:t>
            </w:r>
            <w:r>
              <w:rPr>
                <w:rFonts w:hint="eastAsia"/>
                <w:spacing w:val="-4"/>
                <w:highlight w:val="white"/>
              </w:rPr>
              <w:t>工程勘测设计费、</w:t>
            </w:r>
          </w:p>
          <w:p w:rsidR="001B298C" w:rsidRDefault="003A3CBB">
            <w:pPr>
              <w:pStyle w:val="72"/>
              <w:ind w:leftChars="50" w:left="105" w:rightChars="50" w:right="105"/>
              <w:jc w:val="both"/>
              <w:rPr>
                <w:spacing w:val="-4"/>
              </w:rPr>
            </w:pPr>
            <w:r>
              <w:rPr>
                <w:rFonts w:ascii="Wingdings 2" w:hAnsi="Wingdings 2"/>
                <w:highlight w:val="white"/>
              </w:rPr>
              <w:t></w:t>
            </w:r>
            <w:r>
              <w:rPr>
                <w:rFonts w:hint="eastAsia"/>
                <w:spacing w:val="-4"/>
                <w:highlight w:val="white"/>
              </w:rPr>
              <w:t>水保工程勘测设计费、</w:t>
            </w:r>
          </w:p>
          <w:p w:rsidR="001B298C" w:rsidRDefault="003A3CBB">
            <w:pPr>
              <w:pStyle w:val="72"/>
              <w:ind w:leftChars="50" w:left="105" w:rightChars="50" w:right="105"/>
              <w:jc w:val="both"/>
              <w:rPr>
                <w:spacing w:val="-4"/>
              </w:rPr>
            </w:pPr>
            <w:r>
              <w:rPr>
                <w:rFonts w:ascii="Wingdings 2" w:hAnsi="Wingdings 2"/>
                <w:highlight w:val="white"/>
              </w:rPr>
              <w:t></w:t>
            </w:r>
            <w:r>
              <w:rPr>
                <w:rFonts w:hint="eastAsia"/>
                <w:spacing w:val="-4"/>
                <w:highlight w:val="white"/>
              </w:rPr>
              <w:t>环保工程勘测设计费、</w:t>
            </w:r>
          </w:p>
          <w:p w:rsidR="001B298C" w:rsidRDefault="003A3CBB">
            <w:pPr>
              <w:pStyle w:val="72"/>
              <w:ind w:leftChars="50" w:left="105" w:rightChars="50" w:right="105"/>
              <w:jc w:val="both"/>
              <w:rPr>
                <w:spacing w:val="-4"/>
              </w:rPr>
            </w:pPr>
            <w:r>
              <w:rPr>
                <w:rFonts w:ascii="Wingdings 2" w:hAnsi="Wingdings 2"/>
                <w:highlight w:val="white"/>
              </w:rPr>
              <w:t></w:t>
            </w:r>
            <w:r>
              <w:rPr>
                <w:rFonts w:hint="eastAsia"/>
                <w:spacing w:val="-4"/>
                <w:highlight w:val="white"/>
              </w:rPr>
              <w:t>移民工程前期工作费、</w:t>
            </w:r>
          </w:p>
          <w:p w:rsidR="001B298C" w:rsidRDefault="003A3CBB">
            <w:pPr>
              <w:pStyle w:val="72"/>
              <w:ind w:leftChars="50" w:left="105" w:rightChars="50" w:right="105"/>
              <w:jc w:val="both"/>
            </w:pPr>
            <w:r>
              <w:rPr>
                <w:rFonts w:ascii="Wingdings 2" w:hAnsi="Wingdings 2"/>
                <w:highlight w:val="white"/>
              </w:rPr>
              <w:t></w:t>
            </w:r>
            <w:r>
              <w:rPr>
                <w:rFonts w:hint="eastAsia"/>
                <w:spacing w:val="-4"/>
                <w:highlight w:val="white"/>
              </w:rPr>
              <w:t>移民工程勘测设计科研费</w:t>
            </w:r>
            <w:r>
              <w:rPr>
                <w:rFonts w:hint="eastAsia"/>
                <w:highlight w:val="white"/>
              </w:rPr>
              <w:t>、</w:t>
            </w:r>
          </w:p>
          <w:p w:rsidR="001B298C" w:rsidRDefault="003A3CBB">
            <w:pPr>
              <w:pStyle w:val="72"/>
              <w:ind w:leftChars="50" w:left="105" w:rightChars="50" w:right="105"/>
              <w:jc w:val="both"/>
            </w:pPr>
            <w:r>
              <w:rPr>
                <w:rFonts w:ascii="Wingdings 2" w:hAnsi="Wingdings 2"/>
                <w:highlight w:val="white"/>
              </w:rPr>
              <w:t></w:t>
            </w:r>
            <w:r>
              <w:rPr>
                <w:rFonts w:hint="eastAsia"/>
                <w:highlight w:val="white"/>
              </w:rPr>
              <w:t>专题专项报告编制费或勘测设计费、</w:t>
            </w:r>
            <w:r>
              <w:rPr>
                <w:rFonts w:ascii="Wingdings 2" w:hAnsi="Wingdings 2"/>
                <w:highlight w:val="white"/>
              </w:rPr>
              <w:t></w:t>
            </w:r>
            <w:r>
              <w:rPr>
                <w:highlight w:val="white"/>
              </w:rPr>
              <w:t>.......</w:t>
            </w:r>
          </w:p>
        </w:tc>
        <w:tc>
          <w:tcPr>
            <w:tcW w:w="944"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49"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48"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54"/>
        </w:trPr>
        <w:tc>
          <w:tcPr>
            <w:tcW w:w="441"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2318"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44"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49"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48"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54"/>
        </w:trPr>
        <w:tc>
          <w:tcPr>
            <w:tcW w:w="441"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2318"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44"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49"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48" w:type="pc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bl>
    <w:p w:rsidR="001B298C" w:rsidRDefault="001B298C">
      <w:pPr>
        <w:pStyle w:val="af"/>
        <w:ind w:firstLine="420"/>
        <w:rPr>
          <w:rFonts w:ascii="Times New Roman" w:eastAsia="华文中宋" w:hAnsi="Times New Roman"/>
        </w:rPr>
      </w:pPr>
    </w:p>
    <w:p w:rsidR="001B298C" w:rsidRDefault="003A3CBB">
      <w:pPr>
        <w:pStyle w:val="61"/>
        <w:rPr>
          <w:color w:val="auto"/>
        </w:rPr>
      </w:pPr>
      <w:r>
        <w:rPr>
          <w:rFonts w:hint="eastAsia"/>
          <w:color w:val="auto"/>
          <w:highlight w:val="white"/>
        </w:rPr>
        <w:t>注：以上表格适合下浮比率报价方式，所列内容供参考。</w:t>
      </w:r>
    </w:p>
    <w:p w:rsidR="001B298C" w:rsidRDefault="001B298C">
      <w:pPr>
        <w:pStyle w:val="af"/>
        <w:ind w:firstLine="420"/>
      </w:pPr>
    </w:p>
    <w:p w:rsidR="001B298C" w:rsidRDefault="001B298C">
      <w:pPr>
        <w:pStyle w:val="af"/>
        <w:ind w:firstLine="420"/>
      </w:pPr>
    </w:p>
    <w:p w:rsidR="001B298C" w:rsidRDefault="003A3CBB">
      <w:pPr>
        <w:jc w:val="center"/>
        <w:rPr>
          <w:b/>
          <w:sz w:val="10"/>
        </w:rPr>
      </w:pPr>
      <w:r>
        <w:rPr>
          <w:rFonts w:eastAsia="黑体"/>
          <w:kern w:val="0"/>
          <w:highlight w:val="white"/>
          <w:u w:val="single"/>
        </w:rPr>
        <w:br w:type="page"/>
      </w:r>
      <w:r>
        <w:rPr>
          <w:rFonts w:eastAsia="黑体" w:hint="eastAsia"/>
          <w:kern w:val="0"/>
          <w:sz w:val="32"/>
          <w:szCs w:val="32"/>
          <w:highlight w:val="white"/>
        </w:rPr>
        <w:lastRenderedPageBreak/>
        <w:t>方式二</w:t>
      </w:r>
    </w:p>
    <w:p w:rsidR="001B298C" w:rsidRDefault="001B298C">
      <w:pPr>
        <w:pStyle w:val="72"/>
        <w:ind w:left="-105" w:right="-105"/>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5"/>
        <w:gridCol w:w="1575"/>
        <w:gridCol w:w="1880"/>
        <w:gridCol w:w="1804"/>
        <w:gridCol w:w="2530"/>
      </w:tblGrid>
      <w:tr w:rsidR="001B298C">
        <w:trPr>
          <w:trHeight w:hRule="exact" w:val="85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序号</w:t>
            </w:r>
          </w:p>
        </w:tc>
        <w:tc>
          <w:tcPr>
            <w:tcW w:w="157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分项名称</w:t>
            </w:r>
          </w:p>
        </w:tc>
        <w:tc>
          <w:tcPr>
            <w:tcW w:w="1880"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rPr>
                <w:szCs w:val="24"/>
              </w:rPr>
            </w:pPr>
            <w:r>
              <w:rPr>
                <w:rFonts w:hint="eastAsia"/>
                <w:highlight w:val="white"/>
              </w:rPr>
              <w:t>最高限价</w:t>
            </w:r>
          </w:p>
          <w:p w:rsidR="001B298C" w:rsidRDefault="003A3CBB">
            <w:pPr>
              <w:pStyle w:val="72"/>
              <w:ind w:left="-105" w:right="-105"/>
            </w:pPr>
            <w:r>
              <w:rPr>
                <w:rFonts w:hint="eastAsia"/>
                <w:highlight w:val="white"/>
              </w:rPr>
              <w:t>（万元）</w:t>
            </w:r>
          </w:p>
        </w:tc>
        <w:tc>
          <w:tcPr>
            <w:tcW w:w="1804"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rPr>
                <w:szCs w:val="24"/>
              </w:rPr>
            </w:pPr>
            <w:r>
              <w:rPr>
                <w:rFonts w:hint="eastAsia"/>
                <w:highlight w:val="white"/>
              </w:rPr>
              <w:t>投标人报价</w:t>
            </w:r>
          </w:p>
          <w:p w:rsidR="001B298C" w:rsidRDefault="003A3CBB">
            <w:pPr>
              <w:pStyle w:val="72"/>
              <w:ind w:left="-105" w:right="-105"/>
            </w:pPr>
            <w:r>
              <w:rPr>
                <w:rFonts w:hint="eastAsia"/>
                <w:highlight w:val="white"/>
              </w:rPr>
              <w:t>（万元）</w:t>
            </w:r>
          </w:p>
        </w:tc>
        <w:tc>
          <w:tcPr>
            <w:tcW w:w="2530"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w:t>
            </w:r>
            <w:r>
              <w:rPr>
                <w:highlight w:val="white"/>
              </w:rPr>
              <w:t xml:space="preserve">  </w:t>
            </w:r>
            <w:r>
              <w:rPr>
                <w:rFonts w:hint="eastAsia"/>
                <w:highlight w:val="white"/>
              </w:rPr>
              <w:t>注</w:t>
            </w: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1</w:t>
            </w:r>
          </w:p>
        </w:tc>
        <w:tc>
          <w:tcPr>
            <w:tcW w:w="157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勘测设计费</w:t>
            </w:r>
          </w:p>
        </w:tc>
        <w:tc>
          <w:tcPr>
            <w:tcW w:w="188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8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253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2</w:t>
            </w:r>
          </w:p>
        </w:tc>
        <w:tc>
          <w:tcPr>
            <w:tcW w:w="157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专题专项费用</w:t>
            </w:r>
          </w:p>
        </w:tc>
        <w:tc>
          <w:tcPr>
            <w:tcW w:w="188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8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2530"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详见：专题专项费用清单</w:t>
            </w:r>
          </w:p>
        </w:tc>
      </w:tr>
      <w:tr w:rsidR="001B298C">
        <w:trPr>
          <w:trHeight w:hRule="exact" w:val="567"/>
        </w:trPr>
        <w:tc>
          <w:tcPr>
            <w:tcW w:w="2210"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报价合计</w:t>
            </w:r>
          </w:p>
        </w:tc>
        <w:tc>
          <w:tcPr>
            <w:tcW w:w="188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8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253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bl>
    <w:p w:rsidR="001B298C" w:rsidRDefault="003A3CBB">
      <w:pPr>
        <w:pStyle w:val="61"/>
        <w:rPr>
          <w:rFonts w:ascii="Times New Roman" w:hAnsi="Times New Roman"/>
          <w:color w:val="auto"/>
        </w:rPr>
      </w:pPr>
      <w:r>
        <w:rPr>
          <w:rFonts w:hint="eastAsia"/>
          <w:color w:val="auto"/>
          <w:highlight w:val="white"/>
        </w:rPr>
        <w:t>注：以上表格适合</w:t>
      </w:r>
      <w:proofErr w:type="gramStart"/>
      <w:r>
        <w:rPr>
          <w:rFonts w:hint="eastAsia"/>
          <w:color w:val="auto"/>
          <w:highlight w:val="white"/>
        </w:rPr>
        <w:t>固定价报价</w:t>
      </w:r>
      <w:proofErr w:type="gramEnd"/>
      <w:r>
        <w:rPr>
          <w:rFonts w:hint="eastAsia"/>
          <w:color w:val="auto"/>
          <w:highlight w:val="white"/>
        </w:rPr>
        <w:t>方式，所列内容供参考。</w:t>
      </w:r>
    </w:p>
    <w:p w:rsidR="001B298C" w:rsidRDefault="001B298C">
      <w:pPr>
        <w:jc w:val="center"/>
        <w:rPr>
          <w:rFonts w:eastAsia="黑体"/>
          <w:kern w:val="0"/>
          <w:sz w:val="32"/>
          <w:szCs w:val="32"/>
        </w:rPr>
      </w:pPr>
    </w:p>
    <w:p w:rsidR="001B298C" w:rsidRDefault="003A3CBB">
      <w:pPr>
        <w:jc w:val="center"/>
        <w:rPr>
          <w:rFonts w:eastAsia="黑体"/>
          <w:kern w:val="0"/>
          <w:sz w:val="32"/>
          <w:szCs w:val="32"/>
        </w:rPr>
      </w:pPr>
      <w:r>
        <w:rPr>
          <w:rFonts w:eastAsia="黑体" w:hint="eastAsia"/>
          <w:kern w:val="0"/>
          <w:sz w:val="32"/>
          <w:szCs w:val="32"/>
          <w:highlight w:val="white"/>
        </w:rPr>
        <w:t>专题专项费用清单</w:t>
      </w:r>
    </w:p>
    <w:p w:rsidR="001B298C" w:rsidRDefault="001B298C">
      <w:pPr>
        <w:pStyle w:val="72"/>
        <w:ind w:left="-105" w:right="-105"/>
        <w:rPr>
          <w:kern w:val="0"/>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35"/>
        <w:gridCol w:w="3752"/>
        <w:gridCol w:w="1610"/>
        <w:gridCol w:w="1404"/>
        <w:gridCol w:w="1023"/>
      </w:tblGrid>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序号</w:t>
            </w: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专题专项名称</w:t>
            </w: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最高限价</w:t>
            </w: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投标人报价</w:t>
            </w: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备注</w:t>
            </w: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1</w:t>
            </w: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2</w:t>
            </w: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3</w:t>
            </w: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4</w:t>
            </w: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highlight w:val="white"/>
              </w:rPr>
              <w:t>---</w:t>
            </w: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63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375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hRule="exact" w:val="567"/>
        </w:trPr>
        <w:tc>
          <w:tcPr>
            <w:tcW w:w="4387"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合</w:t>
            </w:r>
            <w:r>
              <w:rPr>
                <w:highlight w:val="white"/>
              </w:rPr>
              <w:t xml:space="preserve">   </w:t>
            </w:r>
            <w:r>
              <w:rPr>
                <w:rFonts w:hint="eastAsia"/>
                <w:highlight w:val="white"/>
              </w:rPr>
              <w:t>计</w:t>
            </w:r>
          </w:p>
        </w:tc>
        <w:tc>
          <w:tcPr>
            <w:tcW w:w="161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4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bl>
    <w:p w:rsidR="001B298C" w:rsidRDefault="001B298C">
      <w:pPr>
        <w:pStyle w:val="72"/>
        <w:ind w:left="-105" w:right="-105"/>
        <w:rPr>
          <w:rFonts w:ascii="Times New Roman" w:hAnsi="Times New Roman"/>
        </w:rPr>
      </w:pPr>
    </w:p>
    <w:p w:rsidR="001B298C" w:rsidRDefault="001B298C">
      <w:pPr>
        <w:pStyle w:val="72"/>
        <w:ind w:left="-105" w:right="-105"/>
      </w:pPr>
    </w:p>
    <w:p w:rsidR="001B298C" w:rsidRDefault="001B298C">
      <w:pPr>
        <w:pStyle w:val="72"/>
        <w:ind w:left="-105" w:right="-105"/>
      </w:pPr>
    </w:p>
    <w:p w:rsidR="001B298C" w:rsidRDefault="003A3CBB">
      <w:pPr>
        <w:pStyle w:val="2a"/>
        <w:spacing w:before="240" w:after="240"/>
        <w:jc w:val="center"/>
        <w:outlineLvl w:val="1"/>
      </w:pPr>
      <w:bookmarkStart w:id="518" w:name="_Toc256000084"/>
      <w:r>
        <w:rPr>
          <w:rFonts w:hint="eastAsia"/>
          <w:highlight w:val="white"/>
        </w:rPr>
        <w:lastRenderedPageBreak/>
        <w:t>六、资格审查资料</w:t>
      </w:r>
      <w:bookmarkEnd w:id="518"/>
    </w:p>
    <w:p w:rsidR="001B298C" w:rsidRDefault="001B298C">
      <w:pPr>
        <w:pStyle w:val="af"/>
        <w:spacing w:before="5"/>
        <w:ind w:firstLine="201"/>
        <w:rPr>
          <w:b/>
          <w:sz w:val="10"/>
        </w:rPr>
      </w:pPr>
    </w:p>
    <w:p w:rsidR="001B298C" w:rsidRDefault="003A3CBB">
      <w:pPr>
        <w:pStyle w:val="101"/>
        <w:ind w:firstLine="560"/>
        <w:jc w:val="center"/>
        <w:outlineLvl w:val="2"/>
      </w:pPr>
      <w:r>
        <w:rPr>
          <w:rFonts w:hint="eastAsia"/>
          <w:highlight w:val="white"/>
        </w:rPr>
        <w:t>（一）基本情况表</w:t>
      </w:r>
    </w:p>
    <w:p w:rsidR="001B298C" w:rsidRDefault="001B298C">
      <w:pPr>
        <w:pStyle w:val="af"/>
        <w:spacing w:before="5"/>
        <w:ind w:firstLine="400"/>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15"/>
        <w:gridCol w:w="841"/>
        <w:gridCol w:w="962"/>
        <w:gridCol w:w="1205"/>
        <w:gridCol w:w="388"/>
        <w:gridCol w:w="817"/>
        <w:gridCol w:w="774"/>
        <w:gridCol w:w="270"/>
        <w:gridCol w:w="1150"/>
      </w:tblGrid>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投标人名称</w:t>
            </w:r>
          </w:p>
        </w:tc>
        <w:tc>
          <w:tcPr>
            <w:tcW w:w="6407" w:type="dxa"/>
            <w:gridSpan w:val="8"/>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注册地址</w:t>
            </w:r>
          </w:p>
        </w:tc>
        <w:tc>
          <w:tcPr>
            <w:tcW w:w="3008"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邮政编码</w:t>
            </w: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联系方式</w:t>
            </w:r>
          </w:p>
        </w:tc>
        <w:tc>
          <w:tcPr>
            <w:tcW w:w="841"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联系人</w:t>
            </w:r>
          </w:p>
        </w:tc>
        <w:tc>
          <w:tcPr>
            <w:tcW w:w="2167"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电</w:t>
            </w:r>
            <w:r>
              <w:rPr>
                <w:highlight w:val="white"/>
              </w:rPr>
              <w:t xml:space="preserve"> </w:t>
            </w:r>
            <w:r>
              <w:rPr>
                <w:rFonts w:hint="eastAsia"/>
                <w:highlight w:val="white"/>
              </w:rPr>
              <w:t>话</w:t>
            </w: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841"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传</w:t>
            </w:r>
            <w:r>
              <w:rPr>
                <w:highlight w:val="white"/>
              </w:rPr>
              <w:t xml:space="preserve">  </w:t>
            </w:r>
            <w:r>
              <w:rPr>
                <w:rFonts w:hint="eastAsia"/>
                <w:highlight w:val="white"/>
              </w:rPr>
              <w:t>真</w:t>
            </w:r>
          </w:p>
        </w:tc>
        <w:tc>
          <w:tcPr>
            <w:tcW w:w="2167"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邮</w:t>
            </w:r>
            <w:r>
              <w:rPr>
                <w:highlight w:val="white"/>
              </w:rPr>
              <w:t xml:space="preserve"> </w:t>
            </w:r>
            <w:r>
              <w:rPr>
                <w:rFonts w:hint="eastAsia"/>
                <w:highlight w:val="white"/>
              </w:rPr>
              <w:t>箱</w:t>
            </w:r>
          </w:p>
        </w:tc>
        <w:tc>
          <w:tcPr>
            <w:tcW w:w="2194"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法定代表人</w:t>
            </w:r>
          </w:p>
        </w:tc>
        <w:tc>
          <w:tcPr>
            <w:tcW w:w="841"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姓名</w:t>
            </w:r>
          </w:p>
        </w:tc>
        <w:tc>
          <w:tcPr>
            <w:tcW w:w="96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技术职称</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电话</w:t>
            </w:r>
          </w:p>
        </w:tc>
        <w:tc>
          <w:tcPr>
            <w:tcW w:w="115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技术负责人</w:t>
            </w:r>
          </w:p>
        </w:tc>
        <w:tc>
          <w:tcPr>
            <w:tcW w:w="841"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姓名</w:t>
            </w:r>
          </w:p>
        </w:tc>
        <w:tc>
          <w:tcPr>
            <w:tcW w:w="962"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120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技术职称</w:t>
            </w:r>
          </w:p>
        </w:tc>
        <w:tc>
          <w:tcPr>
            <w:tcW w:w="1205"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1044" w:type="dxa"/>
            <w:gridSpan w:val="2"/>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电话</w:t>
            </w:r>
          </w:p>
        </w:tc>
        <w:tc>
          <w:tcPr>
            <w:tcW w:w="1150"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资质证书</w:t>
            </w:r>
          </w:p>
        </w:tc>
        <w:tc>
          <w:tcPr>
            <w:tcW w:w="6407" w:type="dxa"/>
            <w:gridSpan w:val="8"/>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firstLineChars="114" w:firstLine="239"/>
              <w:jc w:val="both"/>
              <w:rPr>
                <w:szCs w:val="24"/>
              </w:rPr>
            </w:pPr>
            <w:r>
              <w:rPr>
                <w:rFonts w:hint="eastAsia"/>
                <w:highlight w:val="white"/>
              </w:rPr>
              <w:t>类型：勘察证书，</w:t>
            </w:r>
            <w:r>
              <w:rPr>
                <w:highlight w:val="white"/>
              </w:rPr>
              <w:t xml:space="preserve"> </w:t>
            </w:r>
            <w:r>
              <w:rPr>
                <w:rFonts w:hint="eastAsia"/>
                <w:spacing w:val="-3"/>
                <w:highlight w:val="white"/>
              </w:rPr>
              <w:t>等</w:t>
            </w:r>
            <w:r>
              <w:rPr>
                <w:rFonts w:hint="eastAsia"/>
                <w:highlight w:val="white"/>
              </w:rPr>
              <w:t>级：</w:t>
            </w:r>
            <w:r>
              <w:rPr>
                <w:highlight w:val="white"/>
              </w:rPr>
              <w:tab/>
            </w:r>
            <w:r>
              <w:rPr>
                <w:rFonts w:hint="eastAsia"/>
                <w:highlight w:val="white"/>
              </w:rPr>
              <w:t>，</w:t>
            </w:r>
            <w:r>
              <w:rPr>
                <w:highlight w:val="white"/>
              </w:rPr>
              <w:t xml:space="preserve"> </w:t>
            </w:r>
            <w:r>
              <w:rPr>
                <w:rFonts w:hint="eastAsia"/>
                <w:spacing w:val="-3"/>
                <w:highlight w:val="white"/>
              </w:rPr>
              <w:t>证</w:t>
            </w:r>
            <w:r>
              <w:rPr>
                <w:rFonts w:hint="eastAsia"/>
                <w:highlight w:val="white"/>
              </w:rPr>
              <w:t>书</w:t>
            </w:r>
            <w:r>
              <w:rPr>
                <w:rFonts w:hint="eastAsia"/>
                <w:spacing w:val="-3"/>
                <w:highlight w:val="white"/>
              </w:rPr>
              <w:t>号</w:t>
            </w:r>
            <w:r>
              <w:rPr>
                <w:rFonts w:hint="eastAsia"/>
                <w:highlight w:val="white"/>
              </w:rPr>
              <w:t>：</w:t>
            </w:r>
          </w:p>
          <w:p w:rsidR="001B298C" w:rsidRDefault="003A3CBB">
            <w:pPr>
              <w:pStyle w:val="72"/>
              <w:ind w:left="-105" w:right="-105" w:firstLineChars="114" w:firstLine="239"/>
              <w:jc w:val="both"/>
            </w:pPr>
            <w:r>
              <w:rPr>
                <w:rFonts w:hint="eastAsia"/>
                <w:highlight w:val="white"/>
              </w:rPr>
              <w:t>类型：设计证书，</w:t>
            </w:r>
            <w:r>
              <w:rPr>
                <w:highlight w:val="white"/>
              </w:rPr>
              <w:t xml:space="preserve"> </w:t>
            </w:r>
            <w:r>
              <w:rPr>
                <w:rFonts w:hint="eastAsia"/>
                <w:spacing w:val="-3"/>
                <w:highlight w:val="white"/>
              </w:rPr>
              <w:t>等</w:t>
            </w:r>
            <w:r>
              <w:rPr>
                <w:rFonts w:hint="eastAsia"/>
                <w:highlight w:val="white"/>
              </w:rPr>
              <w:t>级：</w:t>
            </w:r>
            <w:r>
              <w:rPr>
                <w:highlight w:val="white"/>
              </w:rPr>
              <w:tab/>
            </w:r>
            <w:r>
              <w:rPr>
                <w:rFonts w:hint="eastAsia"/>
                <w:highlight w:val="white"/>
              </w:rPr>
              <w:t>，</w:t>
            </w:r>
            <w:r>
              <w:rPr>
                <w:highlight w:val="white"/>
              </w:rPr>
              <w:t xml:space="preserve"> </w:t>
            </w:r>
            <w:r>
              <w:rPr>
                <w:rFonts w:hint="eastAsia"/>
                <w:spacing w:val="-3"/>
                <w:highlight w:val="white"/>
              </w:rPr>
              <w:t>证</w:t>
            </w:r>
            <w:r>
              <w:rPr>
                <w:rFonts w:hint="eastAsia"/>
                <w:highlight w:val="white"/>
              </w:rPr>
              <w:t>书</w:t>
            </w:r>
            <w:r>
              <w:rPr>
                <w:rFonts w:hint="eastAsia"/>
                <w:spacing w:val="-3"/>
                <w:highlight w:val="white"/>
              </w:rPr>
              <w:t>号</w:t>
            </w:r>
            <w:r>
              <w:rPr>
                <w:rFonts w:hint="eastAsia"/>
                <w:highlight w:val="white"/>
              </w:rPr>
              <w:t>：</w:t>
            </w:r>
          </w:p>
          <w:p w:rsidR="001B298C" w:rsidRDefault="003A3CBB">
            <w:pPr>
              <w:pStyle w:val="72"/>
              <w:ind w:left="-105" w:right="-105" w:firstLineChars="114" w:firstLine="239"/>
              <w:jc w:val="both"/>
            </w:pPr>
            <w:r>
              <w:rPr>
                <w:rFonts w:hint="eastAsia"/>
                <w:highlight w:val="white"/>
              </w:rPr>
              <w:t>类型：</w:t>
            </w:r>
            <w:r>
              <w:rPr>
                <w:highlight w:val="white"/>
              </w:rPr>
              <w:t xml:space="preserve">  ……  </w:t>
            </w:r>
            <w:r>
              <w:rPr>
                <w:rFonts w:hint="eastAsia"/>
                <w:highlight w:val="white"/>
              </w:rPr>
              <w:t>，</w:t>
            </w:r>
            <w:r>
              <w:rPr>
                <w:highlight w:val="white"/>
              </w:rPr>
              <w:t xml:space="preserve"> </w:t>
            </w:r>
            <w:r>
              <w:rPr>
                <w:rFonts w:hint="eastAsia"/>
                <w:spacing w:val="-3"/>
                <w:highlight w:val="white"/>
              </w:rPr>
              <w:t>等</w:t>
            </w:r>
            <w:r>
              <w:rPr>
                <w:rFonts w:hint="eastAsia"/>
                <w:highlight w:val="white"/>
              </w:rPr>
              <w:t>级：</w:t>
            </w:r>
            <w:r>
              <w:rPr>
                <w:highlight w:val="white"/>
              </w:rPr>
              <w:tab/>
            </w:r>
            <w:r>
              <w:rPr>
                <w:rFonts w:hint="eastAsia"/>
                <w:highlight w:val="white"/>
              </w:rPr>
              <w:t>，</w:t>
            </w:r>
            <w:r>
              <w:rPr>
                <w:highlight w:val="white"/>
              </w:rPr>
              <w:t xml:space="preserve"> </w:t>
            </w:r>
            <w:r>
              <w:rPr>
                <w:rFonts w:hint="eastAsia"/>
                <w:spacing w:val="-3"/>
                <w:highlight w:val="white"/>
              </w:rPr>
              <w:t>证</w:t>
            </w:r>
            <w:r>
              <w:rPr>
                <w:rFonts w:hint="eastAsia"/>
                <w:highlight w:val="white"/>
              </w:rPr>
              <w:t>书</w:t>
            </w:r>
            <w:r>
              <w:rPr>
                <w:rFonts w:hint="eastAsia"/>
                <w:spacing w:val="-3"/>
                <w:highlight w:val="white"/>
              </w:rPr>
              <w:t>号</w:t>
            </w:r>
            <w:r>
              <w:rPr>
                <w:rFonts w:hint="eastAsia"/>
                <w:highlight w:val="white"/>
              </w:rPr>
              <w:t>：</w:t>
            </w: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rPr>
                <w:szCs w:val="24"/>
              </w:rPr>
            </w:pPr>
            <w:r>
              <w:rPr>
                <w:rFonts w:hint="eastAsia"/>
                <w:highlight w:val="white"/>
              </w:rPr>
              <w:t>营业执照号或</w:t>
            </w:r>
          </w:p>
          <w:p w:rsidR="001B298C" w:rsidRDefault="003A3CBB">
            <w:pPr>
              <w:pStyle w:val="72"/>
              <w:ind w:left="-105" w:right="-105"/>
            </w:pPr>
            <w:r>
              <w:rPr>
                <w:rFonts w:hint="eastAsia"/>
                <w:highlight w:val="white"/>
              </w:rPr>
              <w:t>事业单位法人证书号</w:t>
            </w:r>
          </w:p>
        </w:tc>
        <w:tc>
          <w:tcPr>
            <w:tcW w:w="3008"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3399" w:type="dxa"/>
            <w:gridSpan w:val="5"/>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员工总人数：</w:t>
            </w: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注册资本</w:t>
            </w:r>
          </w:p>
        </w:tc>
        <w:tc>
          <w:tcPr>
            <w:tcW w:w="3008"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388" w:type="dxa"/>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rPr>
                <w:szCs w:val="24"/>
              </w:rPr>
            </w:pPr>
            <w:r>
              <w:rPr>
                <w:rFonts w:hint="eastAsia"/>
                <w:highlight w:val="white"/>
              </w:rPr>
              <w:t>其</w:t>
            </w:r>
          </w:p>
          <w:p w:rsidR="001B298C" w:rsidRDefault="003A3CBB">
            <w:pPr>
              <w:pStyle w:val="72"/>
              <w:ind w:left="-105" w:right="-105"/>
            </w:pPr>
            <w:r>
              <w:rPr>
                <w:rFonts w:hint="eastAsia"/>
                <w:highlight w:val="white"/>
              </w:rPr>
              <w:t>中</w:t>
            </w:r>
          </w:p>
        </w:tc>
        <w:tc>
          <w:tcPr>
            <w:tcW w:w="159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高级职称人员</w:t>
            </w:r>
          </w:p>
        </w:tc>
        <w:tc>
          <w:tcPr>
            <w:tcW w:w="14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成立日期</w:t>
            </w:r>
          </w:p>
        </w:tc>
        <w:tc>
          <w:tcPr>
            <w:tcW w:w="3008"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3399"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3785" w:type="dxa"/>
            <w:gridSpan w:val="2"/>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2570" w:type="dxa"/>
            <w:gridSpan w:val="2"/>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 w:val="20"/>
                <w:szCs w:val="24"/>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基本账户开户银行</w:t>
            </w:r>
          </w:p>
        </w:tc>
        <w:tc>
          <w:tcPr>
            <w:tcW w:w="3008"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3399"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1591"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中级职称人员</w:t>
            </w:r>
          </w:p>
        </w:tc>
        <w:tc>
          <w:tcPr>
            <w:tcW w:w="1420" w:type="dxa"/>
            <w:gridSpan w:val="2"/>
            <w:vMerge w:val="restart"/>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基本账户银行账号</w:t>
            </w:r>
          </w:p>
        </w:tc>
        <w:tc>
          <w:tcPr>
            <w:tcW w:w="3008"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c>
          <w:tcPr>
            <w:tcW w:w="3399"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3785" w:type="dxa"/>
            <w:gridSpan w:val="2"/>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2570" w:type="dxa"/>
            <w:gridSpan w:val="2"/>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 w:val="20"/>
                <w:szCs w:val="24"/>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经营范围</w:t>
            </w:r>
          </w:p>
        </w:tc>
        <w:tc>
          <w:tcPr>
            <w:tcW w:w="6407" w:type="dxa"/>
            <w:gridSpan w:val="8"/>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r w:rsidR="001B298C">
        <w:trPr>
          <w:trHeight w:val="454"/>
        </w:trPr>
        <w:tc>
          <w:tcPr>
            <w:tcW w:w="19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备注</w:t>
            </w:r>
          </w:p>
        </w:tc>
        <w:tc>
          <w:tcPr>
            <w:tcW w:w="6407" w:type="dxa"/>
            <w:gridSpan w:val="8"/>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rPr>
                <w:sz w:val="20"/>
              </w:rPr>
            </w:pPr>
          </w:p>
        </w:tc>
      </w:tr>
    </w:tbl>
    <w:p w:rsidR="001B298C" w:rsidRDefault="003A3CBB">
      <w:pPr>
        <w:pStyle w:val="61"/>
        <w:rPr>
          <w:rFonts w:ascii="Times New Roman" w:hAnsi="Times New Roman"/>
          <w:color w:val="auto"/>
          <w:spacing w:val="-4"/>
        </w:rPr>
      </w:pPr>
      <w:r>
        <w:rPr>
          <w:rFonts w:hint="eastAsia"/>
          <w:color w:val="auto"/>
          <w:highlight w:val="white"/>
        </w:rPr>
        <w:t>注：投标人应根据投标人须知第</w:t>
      </w:r>
      <w:r>
        <w:rPr>
          <w:color w:val="auto"/>
          <w:highlight w:val="white"/>
        </w:rPr>
        <w:t xml:space="preserve"> </w:t>
      </w:r>
      <w:r>
        <w:rPr>
          <w:rFonts w:eastAsia="Times New Roman"/>
          <w:color w:val="auto"/>
          <w:highlight w:val="white"/>
        </w:rPr>
        <w:t xml:space="preserve">3.5.1 </w:t>
      </w:r>
      <w:r>
        <w:rPr>
          <w:rFonts w:hint="eastAsia"/>
          <w:color w:val="auto"/>
          <w:spacing w:val="-6"/>
          <w:highlight w:val="white"/>
        </w:rPr>
        <w:t>项的要求在本表后附相关证明材料。</w:t>
      </w:r>
      <w:r>
        <w:rPr>
          <w:rFonts w:hint="eastAsia"/>
          <w:color w:val="auto"/>
          <w:highlight w:val="white"/>
        </w:rPr>
        <w:t>资格条件和评标办法中未要求的证明和证件，可不提供。</w:t>
      </w:r>
    </w:p>
    <w:p w:rsidR="001B298C" w:rsidRDefault="001B298C">
      <w:pPr>
        <w:pStyle w:val="72"/>
        <w:ind w:left="-105" w:right="-105"/>
      </w:pPr>
    </w:p>
    <w:p w:rsidR="001B298C" w:rsidRDefault="003A3CBB">
      <w:pPr>
        <w:pStyle w:val="101"/>
        <w:ind w:firstLine="560"/>
        <w:jc w:val="center"/>
        <w:outlineLvl w:val="2"/>
      </w:pPr>
      <w:r>
        <w:rPr>
          <w:highlight w:val="white"/>
        </w:rPr>
        <w:br w:type="page"/>
      </w:r>
      <w:r>
        <w:rPr>
          <w:rFonts w:hint="eastAsia"/>
          <w:highlight w:val="white"/>
        </w:rPr>
        <w:lastRenderedPageBreak/>
        <w:t>（二）近年财务状况表</w:t>
      </w:r>
    </w:p>
    <w:p w:rsidR="001B298C" w:rsidRDefault="003A3CBB">
      <w:pPr>
        <w:pStyle w:val="61"/>
        <w:rPr>
          <w:color w:val="auto"/>
        </w:rPr>
      </w:pPr>
      <w:r>
        <w:rPr>
          <w:rFonts w:hint="eastAsia"/>
          <w:color w:val="auto"/>
          <w:highlight w:val="white"/>
        </w:rPr>
        <w:t>注：</w:t>
      </w:r>
      <w:r>
        <w:rPr>
          <w:color w:val="auto"/>
          <w:highlight w:val="white"/>
        </w:rPr>
        <w:t>“</w:t>
      </w:r>
      <w:r>
        <w:rPr>
          <w:rFonts w:hint="eastAsia"/>
          <w:color w:val="auto"/>
          <w:highlight w:val="white"/>
        </w:rPr>
        <w:t>近</w:t>
      </w:r>
      <w:r>
        <w:rPr>
          <w:color w:val="auto"/>
          <w:highlight w:val="white"/>
        </w:rPr>
        <w:t>3</w:t>
      </w:r>
      <w:r>
        <w:rPr>
          <w:rFonts w:hint="eastAsia"/>
          <w:color w:val="auto"/>
          <w:highlight w:val="white"/>
        </w:rPr>
        <w:t>个年度财务状况表</w:t>
      </w:r>
      <w:r>
        <w:rPr>
          <w:color w:val="auto"/>
          <w:highlight w:val="white"/>
        </w:rPr>
        <w:t>”</w:t>
      </w:r>
      <w:r>
        <w:rPr>
          <w:rFonts w:hint="eastAsia"/>
          <w:color w:val="auto"/>
          <w:highlight w:val="white"/>
        </w:rPr>
        <w:t>分两种情况。招标文件发售之日在</w:t>
      </w:r>
      <w:r>
        <w:rPr>
          <w:color w:val="auto"/>
          <w:highlight w:val="white"/>
        </w:rPr>
        <w:t>5</w:t>
      </w:r>
      <w:r>
        <w:rPr>
          <w:rFonts w:hint="eastAsia"/>
          <w:color w:val="auto"/>
          <w:highlight w:val="white"/>
        </w:rPr>
        <w:t>月</w:t>
      </w:r>
      <w:r>
        <w:rPr>
          <w:color w:val="auto"/>
          <w:highlight w:val="white"/>
        </w:rPr>
        <w:t>1</w:t>
      </w:r>
      <w:r>
        <w:rPr>
          <w:rFonts w:hint="eastAsia"/>
          <w:color w:val="auto"/>
          <w:highlight w:val="white"/>
        </w:rPr>
        <w:t>日以前的，</w:t>
      </w:r>
      <w:r>
        <w:rPr>
          <w:color w:val="auto"/>
          <w:highlight w:val="white"/>
        </w:rPr>
        <w:t>“</w:t>
      </w:r>
      <w:r>
        <w:rPr>
          <w:rFonts w:hint="eastAsia"/>
          <w:color w:val="auto"/>
          <w:highlight w:val="white"/>
        </w:rPr>
        <w:t>近</w:t>
      </w:r>
      <w:r>
        <w:rPr>
          <w:color w:val="auto"/>
          <w:highlight w:val="white"/>
        </w:rPr>
        <w:t>3</w:t>
      </w:r>
      <w:r>
        <w:rPr>
          <w:rFonts w:hint="eastAsia"/>
          <w:color w:val="auto"/>
          <w:highlight w:val="white"/>
        </w:rPr>
        <w:t>个年度</w:t>
      </w:r>
      <w:r>
        <w:rPr>
          <w:color w:val="auto"/>
          <w:highlight w:val="white"/>
        </w:rPr>
        <w:t>”</w:t>
      </w:r>
      <w:r>
        <w:rPr>
          <w:rFonts w:hint="eastAsia"/>
          <w:color w:val="auto"/>
          <w:highlight w:val="white"/>
        </w:rPr>
        <w:t>是指当年之前的</w:t>
      </w:r>
      <w:r>
        <w:rPr>
          <w:color w:val="auto"/>
          <w:highlight w:val="white"/>
        </w:rPr>
        <w:t>3</w:t>
      </w:r>
      <w:r>
        <w:rPr>
          <w:rFonts w:hint="eastAsia"/>
          <w:color w:val="auto"/>
          <w:highlight w:val="white"/>
        </w:rPr>
        <w:t>个年度或当年的上一年之前的</w:t>
      </w:r>
      <w:r>
        <w:rPr>
          <w:color w:val="auto"/>
          <w:highlight w:val="white"/>
        </w:rPr>
        <w:t>3</w:t>
      </w:r>
      <w:r>
        <w:rPr>
          <w:rFonts w:hint="eastAsia"/>
          <w:color w:val="auto"/>
          <w:highlight w:val="white"/>
        </w:rPr>
        <w:t>个年度，如某项目招标，发售招标文件的时间是</w:t>
      </w:r>
      <w:r>
        <w:rPr>
          <w:color w:val="auto"/>
          <w:highlight w:val="white"/>
        </w:rPr>
        <w:t>2008</w:t>
      </w:r>
      <w:r>
        <w:rPr>
          <w:rFonts w:hint="eastAsia"/>
          <w:color w:val="auto"/>
          <w:highlight w:val="white"/>
        </w:rPr>
        <w:t>年</w:t>
      </w:r>
      <w:r>
        <w:rPr>
          <w:color w:val="auto"/>
          <w:highlight w:val="white"/>
        </w:rPr>
        <w:t>4</w:t>
      </w:r>
      <w:r>
        <w:rPr>
          <w:rFonts w:hint="eastAsia"/>
          <w:color w:val="auto"/>
          <w:highlight w:val="white"/>
        </w:rPr>
        <w:t>月</w:t>
      </w:r>
      <w:r>
        <w:rPr>
          <w:color w:val="auto"/>
          <w:highlight w:val="white"/>
        </w:rPr>
        <w:t>1</w:t>
      </w:r>
      <w:r>
        <w:rPr>
          <w:rFonts w:hint="eastAsia"/>
          <w:color w:val="auto"/>
          <w:highlight w:val="white"/>
        </w:rPr>
        <w:t>日，</w:t>
      </w:r>
      <w:r>
        <w:rPr>
          <w:color w:val="auto"/>
          <w:highlight w:val="white"/>
        </w:rPr>
        <w:t>“</w:t>
      </w:r>
      <w:r>
        <w:rPr>
          <w:rFonts w:hint="eastAsia"/>
          <w:color w:val="auto"/>
          <w:highlight w:val="white"/>
        </w:rPr>
        <w:t>近</w:t>
      </w:r>
      <w:r>
        <w:rPr>
          <w:color w:val="auto"/>
          <w:highlight w:val="white"/>
        </w:rPr>
        <w:t>3</w:t>
      </w:r>
      <w:r>
        <w:rPr>
          <w:rFonts w:hint="eastAsia"/>
          <w:color w:val="auto"/>
          <w:highlight w:val="white"/>
        </w:rPr>
        <w:t>个年度财务状况表</w:t>
      </w:r>
      <w:r>
        <w:rPr>
          <w:color w:val="auto"/>
          <w:highlight w:val="white"/>
        </w:rPr>
        <w:t>”</w:t>
      </w:r>
      <w:r>
        <w:rPr>
          <w:rFonts w:hint="eastAsia"/>
          <w:color w:val="auto"/>
          <w:highlight w:val="white"/>
        </w:rPr>
        <w:t>是指</w:t>
      </w:r>
      <w:r>
        <w:rPr>
          <w:color w:val="auto"/>
          <w:highlight w:val="white"/>
        </w:rPr>
        <w:t>2005</w:t>
      </w:r>
      <w:r>
        <w:rPr>
          <w:rFonts w:hint="eastAsia"/>
          <w:color w:val="auto"/>
          <w:highlight w:val="white"/>
        </w:rPr>
        <w:t>年、</w:t>
      </w:r>
      <w:r>
        <w:rPr>
          <w:color w:val="auto"/>
          <w:highlight w:val="white"/>
        </w:rPr>
        <w:t>2006</w:t>
      </w:r>
      <w:r>
        <w:rPr>
          <w:rFonts w:hint="eastAsia"/>
          <w:color w:val="auto"/>
          <w:highlight w:val="white"/>
        </w:rPr>
        <w:t>年、</w:t>
      </w:r>
      <w:r>
        <w:rPr>
          <w:color w:val="auto"/>
          <w:highlight w:val="white"/>
        </w:rPr>
        <w:t>2007</w:t>
      </w:r>
      <w:r>
        <w:rPr>
          <w:rFonts w:hint="eastAsia"/>
          <w:color w:val="auto"/>
          <w:highlight w:val="white"/>
        </w:rPr>
        <w:t>年的财务状况，或</w:t>
      </w:r>
      <w:r>
        <w:rPr>
          <w:color w:val="auto"/>
          <w:highlight w:val="white"/>
        </w:rPr>
        <w:t>2004</w:t>
      </w:r>
      <w:r>
        <w:rPr>
          <w:rFonts w:hint="eastAsia"/>
          <w:color w:val="auto"/>
          <w:highlight w:val="white"/>
        </w:rPr>
        <w:t>年、</w:t>
      </w:r>
      <w:r>
        <w:rPr>
          <w:color w:val="auto"/>
          <w:highlight w:val="white"/>
        </w:rPr>
        <w:t>2005</w:t>
      </w:r>
      <w:r>
        <w:rPr>
          <w:rFonts w:hint="eastAsia"/>
          <w:color w:val="auto"/>
          <w:highlight w:val="white"/>
        </w:rPr>
        <w:t>年、</w:t>
      </w:r>
      <w:r>
        <w:rPr>
          <w:color w:val="auto"/>
          <w:highlight w:val="white"/>
        </w:rPr>
        <w:t>2006</w:t>
      </w:r>
      <w:r>
        <w:rPr>
          <w:rFonts w:hint="eastAsia"/>
          <w:color w:val="auto"/>
          <w:highlight w:val="white"/>
        </w:rPr>
        <w:t>年的财务状况，采用哪</w:t>
      </w:r>
      <w:r>
        <w:rPr>
          <w:color w:val="auto"/>
          <w:highlight w:val="white"/>
        </w:rPr>
        <w:t>3</w:t>
      </w:r>
      <w:r>
        <w:rPr>
          <w:rFonts w:hint="eastAsia"/>
          <w:color w:val="auto"/>
          <w:highlight w:val="white"/>
        </w:rPr>
        <w:t>个年度，由投标人选择；招标文件发售之日在</w:t>
      </w:r>
      <w:r>
        <w:rPr>
          <w:color w:val="auto"/>
          <w:highlight w:val="white"/>
        </w:rPr>
        <w:t>5</w:t>
      </w:r>
      <w:r>
        <w:rPr>
          <w:rFonts w:hint="eastAsia"/>
          <w:color w:val="auto"/>
          <w:highlight w:val="white"/>
        </w:rPr>
        <w:t>月</w:t>
      </w:r>
      <w:r>
        <w:rPr>
          <w:color w:val="auto"/>
          <w:highlight w:val="white"/>
        </w:rPr>
        <w:t>1</w:t>
      </w:r>
      <w:r>
        <w:rPr>
          <w:rFonts w:hint="eastAsia"/>
          <w:color w:val="auto"/>
          <w:highlight w:val="white"/>
        </w:rPr>
        <w:t>日以后的，</w:t>
      </w:r>
      <w:r>
        <w:rPr>
          <w:color w:val="auto"/>
          <w:highlight w:val="white"/>
        </w:rPr>
        <w:t>“</w:t>
      </w:r>
      <w:r>
        <w:rPr>
          <w:rFonts w:hint="eastAsia"/>
          <w:color w:val="auto"/>
          <w:highlight w:val="white"/>
        </w:rPr>
        <w:t>近</w:t>
      </w:r>
      <w:r>
        <w:rPr>
          <w:color w:val="auto"/>
          <w:highlight w:val="white"/>
        </w:rPr>
        <w:t>3</w:t>
      </w:r>
      <w:r>
        <w:rPr>
          <w:rFonts w:hint="eastAsia"/>
          <w:color w:val="auto"/>
          <w:highlight w:val="white"/>
        </w:rPr>
        <w:t>个年度</w:t>
      </w:r>
      <w:r>
        <w:rPr>
          <w:color w:val="auto"/>
          <w:highlight w:val="white"/>
        </w:rPr>
        <w:t>”</w:t>
      </w:r>
      <w:r>
        <w:rPr>
          <w:rFonts w:hint="eastAsia"/>
          <w:color w:val="auto"/>
          <w:highlight w:val="white"/>
        </w:rPr>
        <w:t>是指当年之前的</w:t>
      </w:r>
      <w:r>
        <w:rPr>
          <w:color w:val="auto"/>
          <w:highlight w:val="white"/>
        </w:rPr>
        <w:t>3</w:t>
      </w:r>
      <w:r>
        <w:rPr>
          <w:rFonts w:hint="eastAsia"/>
          <w:color w:val="auto"/>
          <w:highlight w:val="white"/>
        </w:rPr>
        <w:t>个年度，如某项目招标，发售招标文件的时间是</w:t>
      </w:r>
      <w:r>
        <w:rPr>
          <w:color w:val="auto"/>
          <w:highlight w:val="white"/>
        </w:rPr>
        <w:t>2008</w:t>
      </w:r>
      <w:r>
        <w:rPr>
          <w:rFonts w:hint="eastAsia"/>
          <w:color w:val="auto"/>
          <w:highlight w:val="white"/>
        </w:rPr>
        <w:t>年</w:t>
      </w:r>
      <w:r>
        <w:rPr>
          <w:color w:val="auto"/>
          <w:highlight w:val="white"/>
        </w:rPr>
        <w:t>5</w:t>
      </w:r>
      <w:r>
        <w:rPr>
          <w:rFonts w:hint="eastAsia"/>
          <w:color w:val="auto"/>
          <w:highlight w:val="white"/>
        </w:rPr>
        <w:t>月</w:t>
      </w:r>
      <w:r>
        <w:rPr>
          <w:color w:val="auto"/>
          <w:highlight w:val="white"/>
        </w:rPr>
        <w:t>5</w:t>
      </w:r>
      <w:r>
        <w:rPr>
          <w:rFonts w:hint="eastAsia"/>
          <w:color w:val="auto"/>
          <w:highlight w:val="white"/>
        </w:rPr>
        <w:t>日，</w:t>
      </w:r>
      <w:r>
        <w:rPr>
          <w:color w:val="auto"/>
          <w:highlight w:val="white"/>
        </w:rPr>
        <w:t>“</w:t>
      </w:r>
      <w:r>
        <w:rPr>
          <w:rFonts w:hint="eastAsia"/>
          <w:color w:val="auto"/>
          <w:highlight w:val="white"/>
        </w:rPr>
        <w:t>近</w:t>
      </w:r>
      <w:r>
        <w:rPr>
          <w:color w:val="auto"/>
          <w:highlight w:val="white"/>
        </w:rPr>
        <w:t>3</w:t>
      </w:r>
      <w:r>
        <w:rPr>
          <w:rFonts w:hint="eastAsia"/>
          <w:color w:val="auto"/>
          <w:highlight w:val="white"/>
        </w:rPr>
        <w:t>个年度财务状况表</w:t>
      </w:r>
      <w:r>
        <w:rPr>
          <w:color w:val="auto"/>
          <w:highlight w:val="white"/>
        </w:rPr>
        <w:t>”</w:t>
      </w:r>
      <w:r>
        <w:rPr>
          <w:rFonts w:hint="eastAsia"/>
          <w:color w:val="auto"/>
          <w:highlight w:val="white"/>
        </w:rPr>
        <w:t>是指</w:t>
      </w:r>
      <w:r>
        <w:rPr>
          <w:color w:val="auto"/>
          <w:highlight w:val="white"/>
        </w:rPr>
        <w:t>2005</w:t>
      </w:r>
      <w:r>
        <w:rPr>
          <w:rFonts w:hint="eastAsia"/>
          <w:color w:val="auto"/>
          <w:highlight w:val="white"/>
        </w:rPr>
        <w:t>年、</w:t>
      </w:r>
      <w:r>
        <w:rPr>
          <w:color w:val="auto"/>
          <w:highlight w:val="white"/>
        </w:rPr>
        <w:t>2006</w:t>
      </w:r>
      <w:r>
        <w:rPr>
          <w:rFonts w:hint="eastAsia"/>
          <w:color w:val="auto"/>
          <w:highlight w:val="white"/>
        </w:rPr>
        <w:t>年、</w:t>
      </w:r>
      <w:r>
        <w:rPr>
          <w:color w:val="auto"/>
          <w:highlight w:val="white"/>
        </w:rPr>
        <w:t>2007</w:t>
      </w:r>
      <w:r>
        <w:rPr>
          <w:rFonts w:hint="eastAsia"/>
          <w:color w:val="auto"/>
          <w:highlight w:val="white"/>
        </w:rPr>
        <w:t>年的财务状况。</w:t>
      </w:r>
    </w:p>
    <w:p w:rsidR="001B298C" w:rsidRDefault="003A3CBB">
      <w:pPr>
        <w:pStyle w:val="61"/>
        <w:pageBreakBefore/>
        <w:ind w:firstLine="560"/>
        <w:jc w:val="center"/>
        <w:outlineLvl w:val="2"/>
        <w:rPr>
          <w:rFonts w:eastAsia="黑体"/>
          <w:kern w:val="2"/>
          <w:sz w:val="28"/>
        </w:rPr>
      </w:pPr>
      <w:r>
        <w:rPr>
          <w:rFonts w:eastAsia="黑体" w:hint="eastAsia"/>
          <w:kern w:val="2"/>
          <w:sz w:val="28"/>
          <w:highlight w:val="white"/>
        </w:rPr>
        <w:lastRenderedPageBreak/>
        <w:t>（三）近年完成的类似项目情况表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5"/>
        <w:gridCol w:w="6107"/>
      </w:tblGrid>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项目名称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项目所在地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发包人名称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发包人地址</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发包人电话</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工作内容</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勘察设计服务期限</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项目负责人</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项目描述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备注</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bl>
    <w:p w:rsidR="001B298C" w:rsidRDefault="003A3CBB">
      <w:pPr>
        <w:pStyle w:val="61"/>
        <w:rPr>
          <w:rFonts w:ascii="Times New Roman" w:hAnsi="Times New Roman"/>
          <w:color w:val="auto"/>
        </w:rPr>
      </w:pPr>
      <w:r>
        <w:rPr>
          <w:rFonts w:hint="eastAsia"/>
          <w:color w:val="auto"/>
          <w:highlight w:val="white"/>
        </w:rPr>
        <w:t>注：投标人应根据第二章投标人须知前附表</w:t>
      </w:r>
      <w:r>
        <w:rPr>
          <w:color w:val="auto"/>
          <w:highlight w:val="white"/>
        </w:rPr>
        <w:t>1.4.1</w:t>
      </w:r>
      <w:r>
        <w:rPr>
          <w:rFonts w:hint="eastAsia"/>
          <w:color w:val="auto"/>
          <w:highlight w:val="white"/>
        </w:rPr>
        <w:t>、投标人须知正文</w:t>
      </w:r>
      <w:r>
        <w:rPr>
          <w:color w:val="auto"/>
          <w:highlight w:val="white"/>
        </w:rPr>
        <w:t>3.5.3</w:t>
      </w:r>
      <w:r>
        <w:rPr>
          <w:rFonts w:hint="eastAsia"/>
          <w:color w:val="auto"/>
          <w:highlight w:val="white"/>
        </w:rPr>
        <w:t>和第三章评标办法前附表</w:t>
      </w:r>
      <w:r>
        <w:rPr>
          <w:color w:val="auto"/>
          <w:highlight w:val="white"/>
        </w:rPr>
        <w:t>2.2.4</w:t>
      </w:r>
      <w:r>
        <w:rPr>
          <w:rFonts w:hint="eastAsia"/>
          <w:color w:val="auto"/>
          <w:highlight w:val="white"/>
        </w:rPr>
        <w:t>（</w:t>
      </w:r>
      <w:r>
        <w:rPr>
          <w:color w:val="auto"/>
          <w:highlight w:val="white"/>
        </w:rPr>
        <w:t>1</w:t>
      </w:r>
      <w:r>
        <w:rPr>
          <w:rFonts w:hint="eastAsia"/>
          <w:color w:val="auto"/>
          <w:highlight w:val="white"/>
        </w:rPr>
        <w:t>）的要求在本表后附相关证明材料。以上三处未要求的证明和证件，可不提供。</w:t>
      </w:r>
    </w:p>
    <w:p w:rsidR="001B298C" w:rsidRDefault="003A3CBB">
      <w:pPr>
        <w:pStyle w:val="101"/>
        <w:pageBreakBefore/>
        <w:ind w:firstLine="561"/>
        <w:jc w:val="center"/>
        <w:outlineLvl w:val="2"/>
      </w:pPr>
      <w:r>
        <w:rPr>
          <w:rFonts w:hint="eastAsia"/>
          <w:highlight w:val="white"/>
        </w:rPr>
        <w:lastRenderedPageBreak/>
        <w:t>（四）正在实施的类似项目情况表</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5"/>
        <w:gridCol w:w="6107"/>
      </w:tblGrid>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项目名称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项目所在地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发包人名称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发包人地址</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发包人电话</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工作内容</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勘察设计服务期限</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项目负责人</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项目描述</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567"/>
        </w:trPr>
        <w:tc>
          <w:tcPr>
            <w:tcW w:w="221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备注</w:t>
            </w:r>
          </w:p>
        </w:tc>
        <w:tc>
          <w:tcPr>
            <w:tcW w:w="610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bl>
    <w:p w:rsidR="001B298C" w:rsidRDefault="003A3CBB">
      <w:pPr>
        <w:pStyle w:val="61"/>
        <w:rPr>
          <w:rFonts w:ascii="Times New Roman" w:hAnsi="Times New Roman"/>
          <w:color w:val="auto"/>
        </w:rPr>
      </w:pPr>
      <w:r>
        <w:rPr>
          <w:rFonts w:hint="eastAsia"/>
          <w:color w:val="auto"/>
          <w:highlight w:val="white"/>
        </w:rPr>
        <w:t>注：投标人应根据第二章投标人须知前附表</w:t>
      </w:r>
      <w:r>
        <w:rPr>
          <w:color w:val="auto"/>
          <w:highlight w:val="white"/>
        </w:rPr>
        <w:t>1.4.1</w:t>
      </w:r>
      <w:r>
        <w:rPr>
          <w:rFonts w:hint="eastAsia"/>
          <w:color w:val="auto"/>
          <w:highlight w:val="white"/>
        </w:rPr>
        <w:t>、投标人须知正文</w:t>
      </w:r>
      <w:r>
        <w:rPr>
          <w:color w:val="auto"/>
          <w:highlight w:val="white"/>
        </w:rPr>
        <w:t>3.5.4</w:t>
      </w:r>
      <w:r>
        <w:rPr>
          <w:rFonts w:hint="eastAsia"/>
          <w:color w:val="auto"/>
          <w:highlight w:val="white"/>
        </w:rPr>
        <w:t>和第三章评标办法前附表</w:t>
      </w:r>
      <w:r>
        <w:rPr>
          <w:color w:val="auto"/>
          <w:highlight w:val="white"/>
        </w:rPr>
        <w:t>2.2.4</w:t>
      </w:r>
      <w:r>
        <w:rPr>
          <w:rFonts w:hint="eastAsia"/>
          <w:color w:val="auto"/>
          <w:highlight w:val="white"/>
        </w:rPr>
        <w:t>（</w:t>
      </w:r>
      <w:r>
        <w:rPr>
          <w:color w:val="auto"/>
          <w:highlight w:val="white"/>
        </w:rPr>
        <w:t>1</w:t>
      </w:r>
      <w:r>
        <w:rPr>
          <w:rFonts w:hint="eastAsia"/>
          <w:color w:val="auto"/>
          <w:highlight w:val="white"/>
        </w:rPr>
        <w:t>）的要求在本表后附相关证明材料。以上三处未要求的证明和证件，可不提供。</w:t>
      </w:r>
    </w:p>
    <w:p w:rsidR="001B298C" w:rsidRDefault="003A3CBB">
      <w:pPr>
        <w:pStyle w:val="61"/>
        <w:pageBreakBefore/>
        <w:ind w:firstLine="560"/>
        <w:jc w:val="center"/>
        <w:outlineLvl w:val="2"/>
        <w:rPr>
          <w:color w:val="auto"/>
        </w:rPr>
      </w:pPr>
      <w:r>
        <w:rPr>
          <w:rFonts w:eastAsia="黑体" w:hint="eastAsia"/>
          <w:color w:val="auto"/>
          <w:kern w:val="2"/>
          <w:sz w:val="28"/>
          <w:highlight w:val="white"/>
        </w:rPr>
        <w:lastRenderedPageBreak/>
        <w:t>（五）拟委任的主要人员汇总表</w:t>
      </w:r>
    </w:p>
    <w:p w:rsidR="001B298C" w:rsidRDefault="001B298C">
      <w:pPr>
        <w:pStyle w:val="af"/>
        <w:spacing w:before="11"/>
        <w:ind w:firstLine="400"/>
        <w:rPr>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8"/>
        <w:gridCol w:w="1323"/>
        <w:gridCol w:w="1029"/>
        <w:gridCol w:w="627"/>
        <w:gridCol w:w="504"/>
        <w:gridCol w:w="1175"/>
        <w:gridCol w:w="737"/>
        <w:gridCol w:w="904"/>
        <w:gridCol w:w="1175"/>
      </w:tblGrid>
      <w:tr w:rsidR="001B298C">
        <w:trPr>
          <w:trHeight w:val="425"/>
        </w:trPr>
        <w:tc>
          <w:tcPr>
            <w:tcW w:w="848" w:type="dxa"/>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序号</w:t>
            </w:r>
          </w:p>
        </w:tc>
        <w:tc>
          <w:tcPr>
            <w:tcW w:w="1323" w:type="dxa"/>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本项目任职</w:t>
            </w:r>
          </w:p>
        </w:tc>
        <w:tc>
          <w:tcPr>
            <w:tcW w:w="1029" w:type="dxa"/>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姓名</w:t>
            </w:r>
          </w:p>
        </w:tc>
        <w:tc>
          <w:tcPr>
            <w:tcW w:w="627" w:type="dxa"/>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职称</w:t>
            </w:r>
          </w:p>
        </w:tc>
        <w:tc>
          <w:tcPr>
            <w:tcW w:w="504" w:type="dxa"/>
            <w:vMerge w:val="restart"/>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专业</w:t>
            </w:r>
          </w:p>
        </w:tc>
        <w:tc>
          <w:tcPr>
            <w:tcW w:w="2816" w:type="dxa"/>
            <w:gridSpan w:val="3"/>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执业或职业资格证明</w:t>
            </w: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备注</w:t>
            </w:r>
          </w:p>
        </w:tc>
      </w:tr>
      <w:tr w:rsidR="001B298C">
        <w:trPr>
          <w:trHeight w:val="425"/>
        </w:trPr>
        <w:tc>
          <w:tcPr>
            <w:tcW w:w="848"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1323"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1029"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627"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504" w:type="dxa"/>
            <w:vMerge/>
            <w:tcBorders>
              <w:top w:val="single" w:sz="4" w:space="0" w:color="000000"/>
              <w:left w:val="single" w:sz="4" w:space="0" w:color="000000"/>
              <w:bottom w:val="single" w:sz="4" w:space="0" w:color="000000"/>
              <w:right w:val="single" w:sz="4" w:space="0" w:color="000000"/>
            </w:tcBorders>
            <w:vAlign w:val="center"/>
          </w:tcPr>
          <w:p w:rsidR="001B298C" w:rsidRDefault="001B298C">
            <w:pPr>
              <w:widowControl/>
              <w:jc w:val="left"/>
              <w:rPr>
                <w:szCs w:val="24"/>
              </w:rPr>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证书名称</w:t>
            </w: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级别</w:t>
            </w: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3A3CBB">
            <w:pPr>
              <w:pStyle w:val="72"/>
              <w:ind w:left="-105" w:right="-105"/>
            </w:pPr>
            <w:r>
              <w:rPr>
                <w:rFonts w:hint="eastAsia"/>
                <w:highlight w:val="white"/>
              </w:rPr>
              <w:t>证号</w:t>
            </w: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r w:rsidR="001B298C">
        <w:trPr>
          <w:trHeight w:val="425"/>
        </w:trPr>
        <w:tc>
          <w:tcPr>
            <w:tcW w:w="848"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323"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029"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62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5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737"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904"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c>
          <w:tcPr>
            <w:tcW w:w="1175" w:type="dxa"/>
            <w:tcBorders>
              <w:top w:val="single" w:sz="4" w:space="0" w:color="000000"/>
              <w:left w:val="single" w:sz="4" w:space="0" w:color="000000"/>
              <w:bottom w:val="single" w:sz="4" w:space="0" w:color="000000"/>
              <w:right w:val="single" w:sz="4" w:space="0" w:color="000000"/>
            </w:tcBorders>
            <w:vAlign w:val="center"/>
          </w:tcPr>
          <w:p w:rsidR="001B298C" w:rsidRDefault="001B298C">
            <w:pPr>
              <w:pStyle w:val="72"/>
              <w:ind w:left="-105" w:right="-105"/>
            </w:pPr>
          </w:p>
        </w:tc>
      </w:tr>
    </w:tbl>
    <w:p w:rsidR="001B298C" w:rsidRDefault="003A3CBB">
      <w:pPr>
        <w:pStyle w:val="101"/>
        <w:pageBreakBefore/>
        <w:ind w:firstLine="561"/>
        <w:jc w:val="center"/>
        <w:outlineLvl w:val="2"/>
      </w:pPr>
      <w:r>
        <w:rPr>
          <w:rFonts w:hint="eastAsia"/>
          <w:highlight w:val="white"/>
        </w:rPr>
        <w:lastRenderedPageBreak/>
        <w:t>（六）主要人员简历表</w:t>
      </w:r>
    </w:p>
    <w:p w:rsidR="001B298C" w:rsidRDefault="001B298C">
      <w:pPr>
        <w:pStyle w:val="af"/>
        <w:ind w:firstLine="300"/>
        <w:rPr>
          <w:sz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8"/>
        <w:gridCol w:w="350"/>
        <w:gridCol w:w="676"/>
        <w:gridCol w:w="935"/>
        <w:gridCol w:w="1040"/>
        <w:gridCol w:w="689"/>
        <w:gridCol w:w="1232"/>
        <w:gridCol w:w="391"/>
        <w:gridCol w:w="1851"/>
      </w:tblGrid>
      <w:tr w:rsidR="001B298C">
        <w:trPr>
          <w:trHeight w:val="851"/>
          <w:jc w:val="center"/>
        </w:trPr>
        <w:tc>
          <w:tcPr>
            <w:tcW w:w="1158" w:type="dxa"/>
            <w:tcBorders>
              <w:top w:val="single" w:sz="4" w:space="0" w:color="auto"/>
              <w:left w:val="single" w:sz="4" w:space="0" w:color="auto"/>
              <w:bottom w:val="single" w:sz="4" w:space="0" w:color="auto"/>
              <w:right w:val="single" w:sz="4" w:space="0" w:color="auto"/>
            </w:tcBorders>
            <w:vAlign w:val="center"/>
          </w:tcPr>
          <w:p w:rsidR="001B298C" w:rsidRDefault="003A3CBB">
            <w:pPr>
              <w:pStyle w:val="72"/>
              <w:tabs>
                <w:tab w:val="left" w:pos="436"/>
              </w:tabs>
              <w:ind w:left="-105" w:right="-105"/>
            </w:pPr>
            <w:r>
              <w:rPr>
                <w:rFonts w:hint="eastAsia"/>
                <w:highlight w:val="white"/>
              </w:rPr>
              <w:t>姓</w:t>
            </w:r>
            <w:r>
              <w:rPr>
                <w:highlight w:val="white"/>
              </w:rPr>
              <w:t xml:space="preserve">  </w:t>
            </w:r>
            <w:r>
              <w:rPr>
                <w:rFonts w:hint="eastAsia"/>
                <w:highlight w:val="white"/>
              </w:rPr>
              <w:t>名</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935" w:type="dxa"/>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年</w:t>
            </w:r>
            <w:r>
              <w:rPr>
                <w:highlight w:val="white"/>
              </w:rPr>
              <w:t xml:space="preserve">  </w:t>
            </w:r>
            <w:r>
              <w:rPr>
                <w:rFonts w:hint="eastAsia"/>
                <w:highlight w:val="white"/>
              </w:rPr>
              <w:t>龄</w:t>
            </w:r>
          </w:p>
        </w:tc>
        <w:tc>
          <w:tcPr>
            <w:tcW w:w="1040"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2312" w:type="dxa"/>
            <w:gridSpan w:val="3"/>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rPr>
                <w:szCs w:val="24"/>
              </w:rPr>
            </w:pPr>
            <w:r>
              <w:rPr>
                <w:rFonts w:hint="eastAsia"/>
                <w:highlight w:val="white"/>
              </w:rPr>
              <w:t>执业资格证书</w:t>
            </w:r>
          </w:p>
          <w:p w:rsidR="001B298C" w:rsidRDefault="003A3CBB">
            <w:pPr>
              <w:pStyle w:val="72"/>
              <w:ind w:left="-105" w:right="-105"/>
            </w:pPr>
            <w:r>
              <w:rPr>
                <w:rFonts w:hint="eastAsia"/>
                <w:highlight w:val="white"/>
              </w:rPr>
              <w:t>（或上岗证书）名称</w:t>
            </w:r>
          </w:p>
        </w:tc>
        <w:tc>
          <w:tcPr>
            <w:tcW w:w="1851"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r>
      <w:tr w:rsidR="001B298C">
        <w:trPr>
          <w:trHeight w:val="851"/>
          <w:jc w:val="center"/>
        </w:trPr>
        <w:tc>
          <w:tcPr>
            <w:tcW w:w="1158" w:type="dxa"/>
            <w:tcBorders>
              <w:top w:val="single" w:sz="4" w:space="0" w:color="auto"/>
              <w:left w:val="single" w:sz="4" w:space="0" w:color="auto"/>
              <w:bottom w:val="single" w:sz="4" w:space="0" w:color="auto"/>
              <w:right w:val="single" w:sz="4" w:space="0" w:color="auto"/>
            </w:tcBorders>
            <w:vAlign w:val="center"/>
          </w:tcPr>
          <w:p w:rsidR="001B298C" w:rsidRDefault="003A3CBB">
            <w:pPr>
              <w:pStyle w:val="72"/>
              <w:tabs>
                <w:tab w:val="left" w:pos="436"/>
              </w:tabs>
              <w:ind w:left="-105" w:right="-105"/>
            </w:pPr>
            <w:r>
              <w:rPr>
                <w:rFonts w:hint="eastAsia"/>
                <w:highlight w:val="white"/>
              </w:rPr>
              <w:t>职</w:t>
            </w:r>
            <w:r>
              <w:rPr>
                <w:highlight w:val="white"/>
              </w:rPr>
              <w:t xml:space="preserve">  </w:t>
            </w:r>
            <w:r>
              <w:rPr>
                <w:rFonts w:hint="eastAsia"/>
                <w:highlight w:val="white"/>
              </w:rPr>
              <w:t>称</w:t>
            </w:r>
          </w:p>
        </w:tc>
        <w:tc>
          <w:tcPr>
            <w:tcW w:w="1026"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935" w:type="dxa"/>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学</w:t>
            </w:r>
            <w:r>
              <w:rPr>
                <w:highlight w:val="white"/>
              </w:rPr>
              <w:t xml:space="preserve">  </w:t>
            </w:r>
            <w:r>
              <w:rPr>
                <w:rFonts w:hint="eastAsia"/>
                <w:highlight w:val="white"/>
              </w:rPr>
              <w:t>历</w:t>
            </w:r>
          </w:p>
        </w:tc>
        <w:tc>
          <w:tcPr>
            <w:tcW w:w="1040"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2312" w:type="dxa"/>
            <w:gridSpan w:val="3"/>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拟在本项目任职</w:t>
            </w:r>
          </w:p>
        </w:tc>
        <w:tc>
          <w:tcPr>
            <w:tcW w:w="1851"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r>
      <w:tr w:rsidR="001B298C">
        <w:trPr>
          <w:trHeight w:val="851"/>
          <w:jc w:val="center"/>
        </w:trPr>
        <w:tc>
          <w:tcPr>
            <w:tcW w:w="1158" w:type="dxa"/>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工作年限</w:t>
            </w:r>
          </w:p>
        </w:tc>
        <w:tc>
          <w:tcPr>
            <w:tcW w:w="3001" w:type="dxa"/>
            <w:gridSpan w:val="4"/>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2312" w:type="dxa"/>
            <w:gridSpan w:val="3"/>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从事勘察设计工作年限</w:t>
            </w:r>
          </w:p>
        </w:tc>
        <w:tc>
          <w:tcPr>
            <w:tcW w:w="1851"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r>
      <w:tr w:rsidR="001B298C">
        <w:trPr>
          <w:trHeight w:val="851"/>
          <w:jc w:val="center"/>
        </w:trPr>
        <w:tc>
          <w:tcPr>
            <w:tcW w:w="8322" w:type="dxa"/>
            <w:gridSpan w:val="9"/>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主要工作经历</w:t>
            </w:r>
          </w:p>
        </w:tc>
      </w:tr>
      <w:tr w:rsidR="001B298C">
        <w:trPr>
          <w:trHeight w:val="851"/>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1B298C" w:rsidRDefault="003A3CBB">
            <w:pPr>
              <w:pStyle w:val="72"/>
              <w:tabs>
                <w:tab w:val="left" w:pos="878"/>
              </w:tabs>
              <w:ind w:left="-105" w:right="-105"/>
            </w:pPr>
            <w:r>
              <w:rPr>
                <w:rFonts w:hint="eastAsia"/>
                <w:highlight w:val="white"/>
              </w:rPr>
              <w:t>时</w:t>
            </w:r>
            <w:r>
              <w:rPr>
                <w:highlight w:val="white"/>
              </w:rPr>
              <w:t xml:space="preserve">  </w:t>
            </w:r>
            <w:r>
              <w:rPr>
                <w:rFonts w:hint="eastAsia"/>
                <w:highlight w:val="white"/>
              </w:rPr>
              <w:t>间</w:t>
            </w:r>
          </w:p>
        </w:tc>
        <w:tc>
          <w:tcPr>
            <w:tcW w:w="3340" w:type="dxa"/>
            <w:gridSpan w:val="4"/>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参加过的类似项目名称、规模</w:t>
            </w:r>
          </w:p>
        </w:tc>
        <w:tc>
          <w:tcPr>
            <w:tcW w:w="1232" w:type="dxa"/>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担任职务</w:t>
            </w: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1B298C" w:rsidRDefault="003A3CBB">
            <w:pPr>
              <w:pStyle w:val="72"/>
              <w:ind w:left="-105" w:right="-105"/>
            </w:pPr>
            <w:r>
              <w:rPr>
                <w:rFonts w:hint="eastAsia"/>
                <w:highlight w:val="white"/>
              </w:rPr>
              <w:t>发包人及联系电话</w:t>
            </w:r>
          </w:p>
        </w:tc>
      </w:tr>
      <w:tr w:rsidR="001B298C">
        <w:trPr>
          <w:trHeight w:val="851"/>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1232"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r>
      <w:tr w:rsidR="001B298C">
        <w:trPr>
          <w:trHeight w:val="851"/>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1232"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r>
      <w:tr w:rsidR="001B298C">
        <w:trPr>
          <w:trHeight w:val="851"/>
          <w:jc w:val="center"/>
        </w:trPr>
        <w:tc>
          <w:tcPr>
            <w:tcW w:w="1508"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3340" w:type="dxa"/>
            <w:gridSpan w:val="4"/>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1232" w:type="dxa"/>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c>
          <w:tcPr>
            <w:tcW w:w="2242" w:type="dxa"/>
            <w:gridSpan w:val="2"/>
            <w:tcBorders>
              <w:top w:val="single" w:sz="4" w:space="0" w:color="auto"/>
              <w:left w:val="single" w:sz="4" w:space="0" w:color="auto"/>
              <w:bottom w:val="single" w:sz="4" w:space="0" w:color="auto"/>
              <w:right w:val="single" w:sz="4" w:space="0" w:color="auto"/>
            </w:tcBorders>
            <w:vAlign w:val="center"/>
          </w:tcPr>
          <w:p w:rsidR="001B298C" w:rsidRDefault="001B298C">
            <w:pPr>
              <w:pStyle w:val="72"/>
              <w:ind w:left="-105" w:right="-105"/>
              <w:rPr>
                <w:sz w:val="20"/>
              </w:rPr>
            </w:pPr>
          </w:p>
        </w:tc>
      </w:tr>
    </w:tbl>
    <w:p w:rsidR="001B298C" w:rsidRDefault="003A3CBB">
      <w:pPr>
        <w:pStyle w:val="61"/>
        <w:rPr>
          <w:rFonts w:ascii="Times New Roman" w:hAnsi="Times New Roman"/>
          <w:color w:val="auto"/>
        </w:rPr>
      </w:pPr>
      <w:r>
        <w:rPr>
          <w:rFonts w:hint="eastAsia"/>
          <w:color w:val="auto"/>
          <w:highlight w:val="white"/>
        </w:rPr>
        <w:t>注：投标人应根据第二章投标人须知前附表</w:t>
      </w:r>
      <w:r>
        <w:rPr>
          <w:color w:val="auto"/>
          <w:highlight w:val="white"/>
        </w:rPr>
        <w:t>1.4.1</w:t>
      </w:r>
      <w:r>
        <w:rPr>
          <w:rFonts w:hint="eastAsia"/>
          <w:color w:val="auto"/>
          <w:highlight w:val="white"/>
        </w:rPr>
        <w:t>、投标人须知正文</w:t>
      </w:r>
      <w:r>
        <w:rPr>
          <w:color w:val="auto"/>
          <w:highlight w:val="white"/>
        </w:rPr>
        <w:t>3.5.5</w:t>
      </w:r>
      <w:r>
        <w:rPr>
          <w:rFonts w:hint="eastAsia"/>
          <w:color w:val="auto"/>
          <w:highlight w:val="white"/>
        </w:rPr>
        <w:t>和第三章评标办法前附表</w:t>
      </w:r>
      <w:r>
        <w:rPr>
          <w:color w:val="auto"/>
          <w:highlight w:val="white"/>
        </w:rPr>
        <w:t>2.2.4</w:t>
      </w:r>
      <w:r>
        <w:rPr>
          <w:rFonts w:hint="eastAsia"/>
          <w:color w:val="auto"/>
          <w:highlight w:val="white"/>
        </w:rPr>
        <w:t>（</w:t>
      </w:r>
      <w:r>
        <w:rPr>
          <w:color w:val="auto"/>
          <w:highlight w:val="white"/>
        </w:rPr>
        <w:t>1</w:t>
      </w:r>
      <w:r>
        <w:rPr>
          <w:rFonts w:hint="eastAsia"/>
          <w:color w:val="auto"/>
          <w:highlight w:val="white"/>
        </w:rPr>
        <w:t>）的要求在本表后附相关证明材料。以上三处未要求的证明和证件，可不提供。</w:t>
      </w:r>
    </w:p>
    <w:p w:rsidR="001B298C" w:rsidRDefault="003A3CBB">
      <w:pPr>
        <w:pStyle w:val="2a"/>
        <w:pageBreakBefore/>
        <w:spacing w:before="240" w:after="240"/>
        <w:jc w:val="center"/>
        <w:outlineLvl w:val="1"/>
      </w:pPr>
      <w:bookmarkStart w:id="519" w:name="_Toc256000085"/>
      <w:r>
        <w:rPr>
          <w:rFonts w:hint="eastAsia"/>
          <w:highlight w:val="white"/>
        </w:rPr>
        <w:lastRenderedPageBreak/>
        <w:t>七、</w:t>
      </w:r>
      <w:r>
        <w:rPr>
          <w:rFonts w:eastAsia="宋体" w:hint="eastAsia"/>
          <w:highlight w:val="white"/>
        </w:rPr>
        <w:t>勘察</w:t>
      </w:r>
      <w:r>
        <w:rPr>
          <w:rFonts w:hint="eastAsia"/>
          <w:highlight w:val="white"/>
        </w:rPr>
        <w:t>设计方案</w:t>
      </w:r>
      <w:bookmarkEnd w:id="519"/>
    </w:p>
    <w:p w:rsidR="001B298C" w:rsidRDefault="003A3CBB">
      <w:pPr>
        <w:pStyle w:val="47"/>
        <w:ind w:firstLine="420"/>
        <w:rPr>
          <w:color w:val="auto"/>
        </w:rPr>
      </w:pPr>
      <w:r>
        <w:rPr>
          <w:rFonts w:hint="eastAsia"/>
          <w:color w:val="auto"/>
          <w:highlight w:val="white"/>
        </w:rPr>
        <w:t>勘察设计方案应包括（但不限于）下列内容：</w:t>
      </w:r>
    </w:p>
    <w:p w:rsidR="001B298C" w:rsidRDefault="003A3CBB">
      <w:pPr>
        <w:pStyle w:val="47"/>
        <w:ind w:firstLine="420"/>
        <w:rPr>
          <w:color w:val="auto"/>
        </w:rPr>
      </w:pPr>
      <w:r>
        <w:rPr>
          <w:rFonts w:hint="eastAsia"/>
          <w:color w:val="auto"/>
          <w:highlight w:val="white"/>
        </w:rPr>
        <w:t>一、工程概况；</w:t>
      </w:r>
    </w:p>
    <w:p w:rsidR="001B298C" w:rsidRDefault="003A3CBB">
      <w:pPr>
        <w:pStyle w:val="47"/>
        <w:ind w:firstLine="420"/>
        <w:rPr>
          <w:color w:val="auto"/>
        </w:rPr>
      </w:pPr>
      <w:r>
        <w:rPr>
          <w:rFonts w:hint="eastAsia"/>
          <w:color w:val="auto"/>
          <w:highlight w:val="white"/>
        </w:rPr>
        <w:t>二、勘察设计范围、勘察设计内容；</w:t>
      </w:r>
    </w:p>
    <w:p w:rsidR="001B298C" w:rsidRDefault="003A3CBB">
      <w:pPr>
        <w:pStyle w:val="47"/>
        <w:ind w:firstLine="420"/>
        <w:rPr>
          <w:color w:val="auto"/>
        </w:rPr>
      </w:pPr>
      <w:r>
        <w:rPr>
          <w:rFonts w:hint="eastAsia"/>
          <w:color w:val="auto"/>
          <w:highlight w:val="white"/>
        </w:rPr>
        <w:t>三、勘察设计依据、勘察设计工作目标；</w:t>
      </w:r>
    </w:p>
    <w:p w:rsidR="001B298C" w:rsidRDefault="003A3CBB">
      <w:pPr>
        <w:pStyle w:val="47"/>
        <w:ind w:firstLine="408"/>
        <w:rPr>
          <w:color w:val="auto"/>
          <w:spacing w:val="-2"/>
        </w:rPr>
      </w:pPr>
      <w:r>
        <w:rPr>
          <w:rFonts w:hint="eastAsia"/>
          <w:color w:val="auto"/>
          <w:spacing w:val="-3"/>
          <w:highlight w:val="white"/>
        </w:rPr>
        <w:t>四、勘察设计机构设置（框图）、</w:t>
      </w:r>
      <w:r>
        <w:rPr>
          <w:rFonts w:hint="eastAsia"/>
          <w:color w:val="auto"/>
          <w:spacing w:val="-2"/>
          <w:highlight w:val="white"/>
        </w:rPr>
        <w:t>岗位职责；</w:t>
      </w:r>
      <w:r>
        <w:rPr>
          <w:color w:val="auto"/>
          <w:spacing w:val="-2"/>
          <w:highlight w:val="white"/>
        </w:rPr>
        <w:t xml:space="preserve"> </w:t>
      </w:r>
    </w:p>
    <w:p w:rsidR="001B298C" w:rsidRDefault="003A3CBB">
      <w:pPr>
        <w:pStyle w:val="47"/>
        <w:ind w:firstLine="408"/>
        <w:rPr>
          <w:color w:val="auto"/>
        </w:rPr>
      </w:pPr>
      <w:r>
        <w:rPr>
          <w:rFonts w:hint="eastAsia"/>
          <w:color w:val="auto"/>
          <w:spacing w:val="-3"/>
          <w:highlight w:val="white"/>
        </w:rPr>
        <w:t>五、勘察设计说明和勘察设计方案；</w:t>
      </w:r>
    </w:p>
    <w:p w:rsidR="001B298C" w:rsidRDefault="003A3CBB">
      <w:pPr>
        <w:pStyle w:val="47"/>
        <w:ind w:firstLine="420"/>
        <w:rPr>
          <w:color w:val="auto"/>
        </w:rPr>
      </w:pPr>
      <w:r>
        <w:rPr>
          <w:rFonts w:hint="eastAsia"/>
          <w:color w:val="auto"/>
          <w:highlight w:val="white"/>
        </w:rPr>
        <w:t>六、拟投入的勘察设计人员；</w:t>
      </w:r>
    </w:p>
    <w:p w:rsidR="001B298C" w:rsidRDefault="003A3CBB">
      <w:pPr>
        <w:pStyle w:val="47"/>
        <w:ind w:firstLine="420"/>
        <w:rPr>
          <w:color w:val="auto"/>
        </w:rPr>
      </w:pPr>
      <w:r>
        <w:rPr>
          <w:rFonts w:hint="eastAsia"/>
          <w:color w:val="auto"/>
          <w:highlight w:val="white"/>
        </w:rPr>
        <w:t>七、勘察设计质量、进度、保密等保证措施；</w:t>
      </w:r>
    </w:p>
    <w:p w:rsidR="001B298C" w:rsidRDefault="003A3CBB">
      <w:pPr>
        <w:pStyle w:val="47"/>
        <w:ind w:firstLine="420"/>
        <w:rPr>
          <w:color w:val="auto"/>
        </w:rPr>
      </w:pPr>
      <w:r>
        <w:rPr>
          <w:rFonts w:hint="eastAsia"/>
          <w:color w:val="auto"/>
          <w:highlight w:val="white"/>
        </w:rPr>
        <w:t>八、勘察设计安全保证措施；</w:t>
      </w:r>
    </w:p>
    <w:p w:rsidR="001B298C" w:rsidRDefault="003A3CBB">
      <w:pPr>
        <w:pStyle w:val="47"/>
        <w:ind w:firstLine="408"/>
        <w:rPr>
          <w:color w:val="auto"/>
          <w:spacing w:val="-3"/>
        </w:rPr>
      </w:pPr>
      <w:r>
        <w:rPr>
          <w:rFonts w:hint="eastAsia"/>
          <w:color w:val="auto"/>
          <w:spacing w:val="-3"/>
          <w:highlight w:val="white"/>
        </w:rPr>
        <w:t>九、勘察设计工作重点、难点分析；</w:t>
      </w:r>
      <w:r>
        <w:rPr>
          <w:color w:val="auto"/>
          <w:spacing w:val="-3"/>
          <w:highlight w:val="white"/>
        </w:rPr>
        <w:t xml:space="preserve"> </w:t>
      </w:r>
    </w:p>
    <w:p w:rsidR="001B298C" w:rsidRDefault="003A3CBB">
      <w:pPr>
        <w:pStyle w:val="47"/>
        <w:ind w:firstLine="408"/>
        <w:rPr>
          <w:color w:val="auto"/>
        </w:rPr>
      </w:pPr>
      <w:r>
        <w:rPr>
          <w:rFonts w:hint="eastAsia"/>
          <w:color w:val="auto"/>
          <w:spacing w:val="-3"/>
          <w:highlight w:val="white"/>
        </w:rPr>
        <w:t>十、对本工程勘察设计的合理化建议。</w:t>
      </w:r>
    </w:p>
    <w:p w:rsidR="001B298C" w:rsidRDefault="003A3CBB">
      <w:pPr>
        <w:pStyle w:val="2a"/>
        <w:pageBreakBefore/>
        <w:spacing w:before="240" w:after="240"/>
        <w:jc w:val="center"/>
        <w:outlineLvl w:val="1"/>
      </w:pPr>
      <w:bookmarkStart w:id="520" w:name="_Toc256000086"/>
      <w:r>
        <w:rPr>
          <w:rFonts w:hint="eastAsia"/>
          <w:highlight w:val="white"/>
        </w:rPr>
        <w:lastRenderedPageBreak/>
        <w:t>八、其他资料</w:t>
      </w:r>
      <w:bookmarkEnd w:id="520"/>
    </w:p>
    <w:p w:rsidR="001B298C" w:rsidRDefault="003A3CBB">
      <w:pPr>
        <w:pStyle w:val="61"/>
        <w:rPr>
          <w:color w:val="auto"/>
        </w:rPr>
      </w:pPr>
      <w:r>
        <w:rPr>
          <w:rFonts w:hint="eastAsia"/>
          <w:color w:val="auto"/>
          <w:highlight w:val="white"/>
        </w:rPr>
        <w:t>注：（</w:t>
      </w:r>
      <w:r>
        <w:rPr>
          <w:color w:val="auto"/>
          <w:highlight w:val="white"/>
        </w:rPr>
        <w:t>1</w:t>
      </w:r>
      <w:r>
        <w:rPr>
          <w:rFonts w:hint="eastAsia"/>
          <w:color w:val="auto"/>
          <w:highlight w:val="white"/>
        </w:rPr>
        <w:t>）招标人在编制招标文件时，除以上七项外，招标人还可以要求投标人提供其他材料。但不得与以上七项的内容及本招标文件列出的选择项中招标人没有选择的项重复和抵触。</w:t>
      </w:r>
    </w:p>
    <w:p w:rsidR="001B298C" w:rsidRDefault="003A3CBB">
      <w:pPr>
        <w:pStyle w:val="61"/>
        <w:rPr>
          <w:color w:val="auto"/>
        </w:rPr>
      </w:pPr>
      <w:r>
        <w:rPr>
          <w:color w:val="auto"/>
          <w:highlight w:val="white"/>
        </w:rPr>
        <w:t xml:space="preserve">    </w:t>
      </w:r>
      <w:r>
        <w:rPr>
          <w:rFonts w:hint="eastAsia"/>
          <w:color w:val="auto"/>
          <w:highlight w:val="white"/>
        </w:rPr>
        <w:t>（</w:t>
      </w:r>
      <w:r>
        <w:rPr>
          <w:color w:val="auto"/>
          <w:highlight w:val="white"/>
        </w:rPr>
        <w:t>2</w:t>
      </w:r>
      <w:r>
        <w:rPr>
          <w:rFonts w:hint="eastAsia"/>
          <w:color w:val="auto"/>
          <w:highlight w:val="white"/>
        </w:rPr>
        <w:t>）招标人要求申请人提供的其他材料应在第二章</w:t>
      </w:r>
      <w:r>
        <w:rPr>
          <w:color w:val="auto"/>
          <w:highlight w:val="white"/>
        </w:rPr>
        <w:t>“</w:t>
      </w:r>
      <w:r>
        <w:rPr>
          <w:rFonts w:hint="eastAsia"/>
          <w:color w:val="auto"/>
          <w:highlight w:val="white"/>
        </w:rPr>
        <w:t>投标人须知</w:t>
      </w:r>
      <w:r>
        <w:rPr>
          <w:color w:val="auto"/>
          <w:highlight w:val="white"/>
        </w:rPr>
        <w:t>”3.1.1“</w:t>
      </w:r>
      <w:r>
        <w:rPr>
          <w:rFonts w:hint="eastAsia"/>
          <w:color w:val="auto"/>
          <w:highlight w:val="white"/>
        </w:rPr>
        <w:t>构成投标文件的其他材料</w:t>
      </w:r>
      <w:r>
        <w:rPr>
          <w:color w:val="auto"/>
          <w:highlight w:val="white"/>
        </w:rPr>
        <w:t>”</w:t>
      </w:r>
      <w:r>
        <w:rPr>
          <w:rFonts w:hint="eastAsia"/>
          <w:color w:val="auto"/>
          <w:highlight w:val="white"/>
        </w:rPr>
        <w:t>中列出。</w:t>
      </w:r>
    </w:p>
    <w:p w:rsidR="001B298C" w:rsidRDefault="003A3CBB">
      <w:pPr>
        <w:pStyle w:val="61"/>
        <w:rPr>
          <w:color w:val="auto"/>
        </w:rPr>
      </w:pPr>
      <w:r>
        <w:rPr>
          <w:color w:val="auto"/>
          <w:highlight w:val="white"/>
        </w:rPr>
        <w:t xml:space="preserve">    </w:t>
      </w:r>
      <w:r>
        <w:rPr>
          <w:rFonts w:hint="eastAsia"/>
          <w:color w:val="auto"/>
          <w:highlight w:val="white"/>
        </w:rPr>
        <w:t>（</w:t>
      </w:r>
      <w:r>
        <w:rPr>
          <w:color w:val="auto"/>
          <w:highlight w:val="white"/>
        </w:rPr>
        <w:t>3</w:t>
      </w:r>
      <w:r>
        <w:rPr>
          <w:rFonts w:hint="eastAsia"/>
          <w:color w:val="auto"/>
          <w:highlight w:val="white"/>
        </w:rPr>
        <w:t>）招标人不得要求与本项目招投标和履行合同无关的材料。</w:t>
      </w:r>
    </w:p>
    <w:p w:rsidR="001B298C" w:rsidRDefault="003A3CBB">
      <w:pPr>
        <w:pStyle w:val="61"/>
        <w:rPr>
          <w:color w:val="auto"/>
        </w:rPr>
      </w:pPr>
      <w:r>
        <w:rPr>
          <w:color w:val="auto"/>
          <w:highlight w:val="white"/>
        </w:rPr>
        <w:t xml:space="preserve">    </w:t>
      </w:r>
      <w:r>
        <w:rPr>
          <w:rFonts w:hint="eastAsia"/>
          <w:color w:val="auto"/>
          <w:highlight w:val="white"/>
        </w:rPr>
        <w:t>（</w:t>
      </w:r>
      <w:r>
        <w:rPr>
          <w:color w:val="auto"/>
          <w:highlight w:val="white"/>
        </w:rPr>
        <w:t>4</w:t>
      </w:r>
      <w:r>
        <w:rPr>
          <w:rFonts w:hint="eastAsia"/>
          <w:color w:val="auto"/>
          <w:highlight w:val="white"/>
        </w:rPr>
        <w:t>）招标人在招标文件中没有要求的材料，投标人不需要提供。投标文件不得夹带宣传性材料。</w:t>
      </w:r>
    </w:p>
    <w:sectPr w:rsidR="001B298C">
      <w:headerReference w:type="default" r:id="rId14"/>
      <w:footerReference w:type="default" r:id="rId15"/>
      <w:pgSz w:w="11906" w:h="16838"/>
      <w:pgMar w:top="1440" w:right="1797" w:bottom="1440" w:left="1797" w:header="851" w:footer="992" w:gutter="0"/>
      <w:pgNumType w:start="1"/>
      <w:cols w:space="720"/>
      <w:docGrid w:type="linesAndChars" w:linePitch="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DE1" w:rsidRDefault="00D70DE1">
      <w:r>
        <w:separator/>
      </w:r>
    </w:p>
  </w:endnote>
  <w:endnote w:type="continuationSeparator" w:id="0">
    <w:p w:rsidR="00D70DE1" w:rsidRDefault="00D7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default"/>
    <w:sig w:usb0="00000000"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auto"/>
    <w:pitch w:val="default"/>
    <w:sig w:usb0="00000000" w:usb1="38CF7CFA" w:usb2="00082016" w:usb3="00000000" w:csb0="00040001" w:csb1="00000000"/>
  </w:font>
  <w:font w:name="Tahoma">
    <w:panose1 w:val="020B0604030504040204"/>
    <w:charset w:val="00"/>
    <w:family w:val="swiss"/>
    <w:pitch w:val="variable"/>
    <w:sig w:usb0="E1002EFF" w:usb1="C000605B" w:usb2="00000029" w:usb3="00000000" w:csb0="000101FF" w:csb1="00000000"/>
  </w:font>
  <w:font w:name="文鼎CS书宋二">
    <w:altName w:val="宋体"/>
    <w:charset w:val="86"/>
    <w:family w:val="modern"/>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01" w:rsidRDefault="00B92001">
    <w:pPr>
      <w:pStyle w:val="af7"/>
      <w:framePr w:wrap="around" w:vAnchor="text" w:hAnchor="margin" w:xAlign="center" w:y="1"/>
      <w:rPr>
        <w:rStyle w:val="aff7"/>
      </w:rPr>
    </w:pPr>
    <w:r>
      <w:fldChar w:fldCharType="begin"/>
    </w:r>
    <w:r>
      <w:rPr>
        <w:rStyle w:val="aff7"/>
        <w:highlight w:val="white"/>
      </w:rPr>
      <w:instrText xml:space="preserve">PAGE  </w:instrText>
    </w:r>
    <w:r>
      <w:fldChar w:fldCharType="end"/>
    </w:r>
  </w:p>
  <w:p w:rsidR="00B92001" w:rsidRDefault="00B92001">
    <w:pPr>
      <w:pStyle w:val="af7"/>
      <w:jc w:val="center"/>
    </w:pPr>
    <w:r>
      <w:rPr>
        <w:rFonts w:hint="eastAsia"/>
        <w:highlight w:val="white"/>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01" w:rsidRDefault="00B92001">
    <w:pPr>
      <w:pStyle w:val="af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01" w:rsidRDefault="00B92001">
    <w:pPr>
      <w:pStyle w:val="af7"/>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213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2135" cy="131445"/>
                      </a:xfrm>
                      <a:prstGeom prst="rect">
                        <a:avLst/>
                      </a:prstGeom>
                      <a:noFill/>
                      <a:ln>
                        <a:noFill/>
                      </a:ln>
                    </wps:spPr>
                    <wps:txbx>
                      <w:txbxContent>
                        <w:p w:rsidR="00B92001" w:rsidRDefault="00B92001">
                          <w:pPr>
                            <w:pStyle w:val="af7"/>
                            <w:ind w:firstLine="360"/>
                            <w:rPr>
                              <w:rStyle w:val="aff7"/>
                            </w:rPr>
                          </w:pPr>
                          <w:r>
                            <w:rPr>
                              <w:highlight w:val="white"/>
                            </w:rPr>
                            <w:t>—</w:t>
                          </w:r>
                          <w:r>
                            <w:fldChar w:fldCharType="begin"/>
                          </w:r>
                          <w:r>
                            <w:rPr>
                              <w:rStyle w:val="aff7"/>
                              <w:highlight w:val="white"/>
                            </w:rPr>
                            <w:instrText xml:space="preserve">PAGE  </w:instrText>
                          </w:r>
                          <w:r>
                            <w:fldChar w:fldCharType="separate"/>
                          </w:r>
                          <w:r w:rsidR="00237561">
                            <w:rPr>
                              <w:rStyle w:val="aff7"/>
                              <w:noProof/>
                              <w:highlight w:val="white"/>
                            </w:rPr>
                            <w:t>45</w:t>
                          </w:r>
                          <w:r>
                            <w:fldChar w:fldCharType="end"/>
                          </w:r>
                          <w:r>
                            <w:rPr>
                              <w:highlight w:val="white"/>
                            </w:rPr>
                            <w:t>—</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45.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" filled="f" stroked="f">
              <v:textbox style="mso-fit-shape-to-text:t" inset="0,0,0,0">
                <w:txbxContent>
                  <w:p w:rsidR="00B92001" w:rsidRDefault="00B92001">
                    <w:pPr>
                      <w:pStyle w:val="af7"/>
                      <w:ind w:firstLine="360"/>
                      <w:rPr>
                        <w:rStyle w:val="aff7"/>
                      </w:rPr>
                    </w:pPr>
                    <w:r>
                      <w:rPr>
                        <w:highlight w:val="white"/>
                      </w:rPr>
                      <w:t>—</w:t>
                    </w:r>
                    <w:r>
                      <w:fldChar w:fldCharType="begin"/>
                    </w:r>
                    <w:r>
                      <w:rPr>
                        <w:rStyle w:val="aff7"/>
                        <w:highlight w:val="white"/>
                      </w:rPr>
                      <w:instrText xml:space="preserve">PAGE  </w:instrText>
                    </w:r>
                    <w:r>
                      <w:fldChar w:fldCharType="separate"/>
                    </w:r>
                    <w:r w:rsidR="00237561">
                      <w:rPr>
                        <w:rStyle w:val="aff7"/>
                        <w:noProof/>
                        <w:highlight w:val="white"/>
                      </w:rPr>
                      <w:t>45</w:t>
                    </w:r>
                    <w:r>
                      <w:fldChar w:fldCharType="end"/>
                    </w:r>
                    <w:r>
                      <w:rPr>
                        <w:highlight w:val="white"/>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DE1" w:rsidRDefault="00D70DE1">
      <w:r>
        <w:separator/>
      </w:r>
    </w:p>
  </w:footnote>
  <w:footnote w:type="continuationSeparator" w:id="0">
    <w:p w:rsidR="00D70DE1" w:rsidRDefault="00D7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01" w:rsidRDefault="00B92001">
    <w:pPr>
      <w:snapToGrid w:val="0"/>
      <w:jc w:val="center"/>
      <w:rPr>
        <w:rFonts w:eastAsia="楷体_GB2312"/>
        <w:b/>
        <w:bCs/>
        <w:kern w:val="0"/>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01" w:rsidRDefault="00B92001">
    <w:pPr>
      <w:pStyle w:val="affffd"/>
      <w:widowControl w:val="0"/>
      <w:snapToGrid w:val="0"/>
      <w:spacing w:after="0"/>
      <w:rPr>
        <w:rFonts w:eastAsia="楷体_GB2312"/>
        <w:bCs/>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001" w:rsidRDefault="00B92001">
    <w:pPr>
      <w:pStyle w:val="affffd"/>
      <w:widowControl w:val="0"/>
      <w:snapToGrid w:val="0"/>
      <w:spacing w:after="0"/>
      <w:rPr>
        <w:rFonts w:eastAsia="楷体_GB2312"/>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81579"/>
    <w:multiLevelType w:val="singleLevel"/>
    <w:tmpl w:val="8EC81579"/>
    <w:lvl w:ilvl="0">
      <w:start w:val="1"/>
      <w:numFmt w:val="decimal"/>
      <w:suff w:val="nothing"/>
      <w:lvlText w:val="（%1）"/>
      <w:lvlJc w:val="left"/>
      <w:pPr>
        <w:ind w:left="0" w:firstLine="0"/>
      </w:pPr>
    </w:lvl>
  </w:abstractNum>
  <w:abstractNum w:abstractNumId="1">
    <w:nsid w:val="97F8AA1F"/>
    <w:multiLevelType w:val="singleLevel"/>
    <w:tmpl w:val="97F8AA1F"/>
    <w:lvl w:ilvl="0">
      <w:start w:val="1"/>
      <w:numFmt w:val="decimal"/>
      <w:suff w:val="nothing"/>
      <w:lvlText w:val="%1）"/>
      <w:lvlJc w:val="left"/>
    </w:lvl>
  </w:abstractNum>
  <w:abstractNum w:abstractNumId="2">
    <w:nsid w:val="00000001"/>
    <w:multiLevelType w:val="multilevel"/>
    <w:tmpl w:val="00000001"/>
    <w:lvl w:ilvl="0">
      <w:start w:val="10"/>
      <w:numFmt w:val="decimal"/>
      <w:pStyle w:val="100"/>
      <w:lvlText w:val="%1."/>
      <w:lvlJc w:val="left"/>
      <w:pPr>
        <w:tabs>
          <w:tab w:val="left" w:pos="425"/>
        </w:tabs>
        <w:ind w:left="425" w:hanging="425"/>
      </w:pPr>
      <w:rPr>
        <w:rFonts w:ascii="Times New Roman" w:hAnsi="Times New Roman" w:hint="default"/>
      </w:rPr>
    </w:lvl>
    <w:lvl w:ilvl="1">
      <w:start w:val="1"/>
      <w:numFmt w:val="decimal"/>
      <w:lvlText w:val="%1.%2."/>
      <w:lvlJc w:val="left"/>
      <w:pPr>
        <w:tabs>
          <w:tab w:val="left" w:pos="567"/>
        </w:tabs>
        <w:ind w:left="567" w:hanging="567"/>
      </w:pPr>
      <w:rPr>
        <w:rFonts w:ascii="Times New Roman" w:hAnsi="Times New Roman" w:hint="default"/>
      </w:rPr>
    </w:lvl>
    <w:lvl w:ilvl="2">
      <w:start w:val="1"/>
      <w:numFmt w:val="decimal"/>
      <w:lvlText w:val="%1.%2.%3."/>
      <w:lvlJc w:val="left"/>
      <w:pPr>
        <w:tabs>
          <w:tab w:val="left" w:pos="992"/>
        </w:tabs>
        <w:ind w:left="992" w:hanging="992"/>
      </w:pPr>
      <w:rPr>
        <w:rFonts w:ascii="Times New Roman" w:hAnsi="Times New Roman" w:hint="default"/>
      </w:rPr>
    </w:lvl>
    <w:lvl w:ilvl="3">
      <w:start w:val="1"/>
      <w:numFmt w:val="decimal"/>
      <w:lvlText w:val="%1.%2.%3.%4."/>
      <w:lvlJc w:val="left"/>
      <w:pPr>
        <w:tabs>
          <w:tab w:val="left" w:pos="992"/>
        </w:tabs>
        <w:ind w:left="992" w:hanging="992"/>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nsid w:val="00000008"/>
    <w:multiLevelType w:val="singleLevel"/>
    <w:tmpl w:val="00000008"/>
    <w:lvl w:ilvl="0">
      <w:start w:val="1"/>
      <w:numFmt w:val="decimal"/>
      <w:pStyle w:val="a"/>
      <w:suff w:val="nothing"/>
      <w:lvlText w:val="%1、"/>
      <w:lvlJc w:val="left"/>
    </w:lvl>
  </w:abstractNum>
  <w:abstractNum w:abstractNumId="4">
    <w:nsid w:val="0000000E"/>
    <w:multiLevelType w:val="multilevel"/>
    <w:tmpl w:val="0000000E"/>
    <w:lvl w:ilvl="0">
      <w:start w:val="1"/>
      <w:numFmt w:val="chineseCountingThousand"/>
      <w:pStyle w:val="123"/>
      <w:suff w:val="nothing"/>
      <w:lvlText w:val="第%1篇"/>
      <w:lvlJc w:val="left"/>
      <w:pPr>
        <w:ind w:left="0" w:firstLine="0"/>
      </w:pPr>
      <w:rPr>
        <w:rFonts w:hint="eastAsia"/>
      </w:rPr>
    </w:lvl>
    <w:lvl w:ilvl="1">
      <w:start w:val="1"/>
      <w:numFmt w:val="none"/>
      <w:suff w:val="nothing"/>
      <w:lvlText w:val="第一章"/>
      <w:lvlJc w:val="left"/>
      <w:pPr>
        <w:ind w:left="0" w:firstLine="0"/>
      </w:pPr>
      <w:rPr>
        <w:rFonts w:hint="eastAsia"/>
      </w:rPr>
    </w:lvl>
    <w:lvl w:ilvl="2">
      <w:start w:val="1"/>
      <w:numFmt w:val="none"/>
      <w:suff w:val="nothing"/>
      <w:lvlText w:val="第一节"/>
      <w:lvlJc w:val="left"/>
      <w:pPr>
        <w:ind w:left="0" w:firstLine="0"/>
      </w:pPr>
      <w:rPr>
        <w:rFonts w:hint="eastAsia"/>
      </w:rPr>
    </w:lvl>
    <w:lvl w:ilvl="3">
      <w:start w:val="1"/>
      <w:numFmt w:val="none"/>
      <w:suff w:val="nothing"/>
      <w:lvlText w:val="一"/>
      <w:lvlJc w:val="left"/>
      <w:pPr>
        <w:ind w:left="0" w:firstLine="0"/>
      </w:pPr>
      <w:rPr>
        <w:rFonts w:hint="eastAsia"/>
      </w:rPr>
    </w:lvl>
    <w:lvl w:ilvl="4">
      <w:start w:val="1"/>
      <w:numFmt w:val="none"/>
      <w:suff w:val="nothing"/>
      <w:lvlText w:val="（一）"/>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
    <w:nsid w:val="3B783274"/>
    <w:multiLevelType w:val="multilevel"/>
    <w:tmpl w:val="3B783274"/>
    <w:lvl w:ilvl="0">
      <w:start w:val="1"/>
      <w:numFmt w:val="decimal"/>
      <w:pStyle w:val="2"/>
      <w:lvlText w:val="%1"/>
      <w:lvlJc w:val="left"/>
      <w:pPr>
        <w:tabs>
          <w:tab w:val="left" w:pos="432"/>
        </w:tabs>
        <w:ind w:left="432" w:hanging="432"/>
      </w:pPr>
      <w:rPr>
        <w:rFonts w:hint="eastAsia"/>
      </w:rPr>
    </w:lvl>
    <w:lvl w:ilvl="1">
      <w:start w:val="1"/>
      <w:numFmt w:val="decimal"/>
      <w:pStyle w:val="20"/>
      <w:lvlText w:val="%1.%2"/>
      <w:lvlJc w:val="left"/>
      <w:pPr>
        <w:tabs>
          <w:tab w:val="left" w:pos="5616"/>
        </w:tabs>
        <w:ind w:left="5616" w:hanging="576"/>
      </w:pPr>
      <w:rPr>
        <w:rFonts w:hint="eastAsia"/>
      </w:rPr>
    </w:lvl>
    <w:lvl w:ilvl="2">
      <w:start w:val="1"/>
      <w:numFmt w:val="decimal"/>
      <w:pStyle w:val="3"/>
      <w:lvlText w:val="%1.%2.%3"/>
      <w:lvlJc w:val="left"/>
      <w:pPr>
        <w:tabs>
          <w:tab w:val="left" w:pos="1287"/>
        </w:tabs>
        <w:ind w:left="1287" w:hanging="720"/>
      </w:pPr>
      <w:rPr>
        <w:rFonts w:hint="eastAsia"/>
      </w:rPr>
    </w:lvl>
    <w:lvl w:ilvl="3">
      <w:start w:val="1"/>
      <w:numFmt w:val="decimal"/>
      <w:pStyle w:val="biaoti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6">
    <w:nsid w:val="531838D5"/>
    <w:multiLevelType w:val="singleLevel"/>
    <w:tmpl w:val="531838D5"/>
    <w:lvl w:ilvl="0">
      <w:start w:val="1"/>
      <w:numFmt w:val="decimal"/>
      <w:pStyle w:val="211"/>
      <w:suff w:val="nothing"/>
      <w:lvlText w:val="（%1）"/>
      <w:lvlJc w:val="left"/>
    </w:lvl>
  </w:abstractNum>
  <w:abstractNum w:abstractNumId="7">
    <w:nsid w:val="53E1A2CF"/>
    <w:multiLevelType w:val="singleLevel"/>
    <w:tmpl w:val="53E1A2CF"/>
    <w:lvl w:ilvl="0">
      <w:start w:val="1"/>
      <w:numFmt w:val="decimal"/>
      <w:pStyle w:val="10"/>
      <w:suff w:val="nothing"/>
      <w:lvlText w:val="（%1）"/>
      <w:lvlJc w:val="left"/>
    </w:lvl>
  </w:abstractNum>
  <w:abstractNum w:abstractNumId="8">
    <w:nsid w:val="5DAB4407"/>
    <w:multiLevelType w:val="multilevel"/>
    <w:tmpl w:val="5DAB4407"/>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616"/>
        </w:tabs>
        <w:ind w:left="5616" w:hanging="576"/>
      </w:pPr>
      <w:rPr>
        <w:rFonts w:hint="eastAsia"/>
      </w:rPr>
    </w:lvl>
    <w:lvl w:ilvl="2">
      <w:start w:val="1"/>
      <w:numFmt w:val="decimal"/>
      <w:pStyle w:val="30"/>
      <w:lvlText w:val="%1.%2.%3"/>
      <w:lvlJc w:val="left"/>
      <w:pPr>
        <w:tabs>
          <w:tab w:val="left" w:pos="1287"/>
        </w:tabs>
        <w:ind w:left="1287"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5"/>
  </w:num>
  <w:num w:numId="2">
    <w:abstractNumId w:val="3"/>
  </w:num>
  <w:num w:numId="3">
    <w:abstractNumId w:val="6"/>
  </w:num>
  <w:num w:numId="4">
    <w:abstractNumId w:val="7"/>
  </w:num>
  <w:num w:numId="5">
    <w:abstractNumId w:val="2"/>
  </w:num>
  <w:num w:numId="6">
    <w:abstractNumId w:val="4"/>
  </w:num>
  <w:num w:numId="7">
    <w:abstractNumId w:val="8"/>
  </w:num>
  <w:num w:numId="8">
    <w:abstractNumId w:val="1"/>
  </w:num>
  <w:num w:numId="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20"/>
  <w:drawingGridVerticalSpacing w:val="481"/>
  <w:noPunctuationKerning/>
  <w:characterSpacingControl w:val="compressPunctuation"/>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F07"/>
    <w:rsid w:val="00090EF6"/>
    <w:rsid w:val="001857A0"/>
    <w:rsid w:val="001A3BAB"/>
    <w:rsid w:val="001B298C"/>
    <w:rsid w:val="001F5348"/>
    <w:rsid w:val="002329C1"/>
    <w:rsid w:val="00237561"/>
    <w:rsid w:val="00276FF8"/>
    <w:rsid w:val="00324322"/>
    <w:rsid w:val="003850D8"/>
    <w:rsid w:val="003A3CBB"/>
    <w:rsid w:val="00417333"/>
    <w:rsid w:val="004E09FB"/>
    <w:rsid w:val="005626A8"/>
    <w:rsid w:val="005658AD"/>
    <w:rsid w:val="00565CEC"/>
    <w:rsid w:val="00576013"/>
    <w:rsid w:val="005D623E"/>
    <w:rsid w:val="00600719"/>
    <w:rsid w:val="00642B10"/>
    <w:rsid w:val="006A4321"/>
    <w:rsid w:val="006D0CE9"/>
    <w:rsid w:val="00780C75"/>
    <w:rsid w:val="00781B8E"/>
    <w:rsid w:val="007A23F1"/>
    <w:rsid w:val="007C49D0"/>
    <w:rsid w:val="007F5BB3"/>
    <w:rsid w:val="008001C9"/>
    <w:rsid w:val="00856B34"/>
    <w:rsid w:val="00890D2D"/>
    <w:rsid w:val="008B1B99"/>
    <w:rsid w:val="008D3AE0"/>
    <w:rsid w:val="008E2758"/>
    <w:rsid w:val="0094136D"/>
    <w:rsid w:val="00A533E8"/>
    <w:rsid w:val="00B45BF4"/>
    <w:rsid w:val="00B92001"/>
    <w:rsid w:val="00BC3A68"/>
    <w:rsid w:val="00C00F8C"/>
    <w:rsid w:val="00C14F07"/>
    <w:rsid w:val="00C1743F"/>
    <w:rsid w:val="00C31B88"/>
    <w:rsid w:val="00D70DE1"/>
    <w:rsid w:val="00DB6F05"/>
    <w:rsid w:val="00E6772C"/>
    <w:rsid w:val="00E85390"/>
    <w:rsid w:val="00F608A4"/>
    <w:rsid w:val="00FC233C"/>
    <w:rsid w:val="04AB041F"/>
    <w:rsid w:val="066A7F83"/>
    <w:rsid w:val="09235978"/>
    <w:rsid w:val="0A1355F1"/>
    <w:rsid w:val="0B047D8E"/>
    <w:rsid w:val="0BC301D9"/>
    <w:rsid w:val="0C467D9A"/>
    <w:rsid w:val="0C9F71C3"/>
    <w:rsid w:val="0D576071"/>
    <w:rsid w:val="0D5F19BA"/>
    <w:rsid w:val="0E425789"/>
    <w:rsid w:val="0EAC5B87"/>
    <w:rsid w:val="13C7650B"/>
    <w:rsid w:val="148C1946"/>
    <w:rsid w:val="154B2115"/>
    <w:rsid w:val="168357F5"/>
    <w:rsid w:val="16C3120C"/>
    <w:rsid w:val="1734200A"/>
    <w:rsid w:val="17833A8F"/>
    <w:rsid w:val="185D7A07"/>
    <w:rsid w:val="18E74E78"/>
    <w:rsid w:val="192B2C59"/>
    <w:rsid w:val="196B2815"/>
    <w:rsid w:val="19E45391"/>
    <w:rsid w:val="1C311C9F"/>
    <w:rsid w:val="1CB11E38"/>
    <w:rsid w:val="1ECC0E79"/>
    <w:rsid w:val="1F3D1AEC"/>
    <w:rsid w:val="2061072D"/>
    <w:rsid w:val="2079211C"/>
    <w:rsid w:val="237C18C4"/>
    <w:rsid w:val="241B766A"/>
    <w:rsid w:val="248014F2"/>
    <w:rsid w:val="24EF07B7"/>
    <w:rsid w:val="27356F76"/>
    <w:rsid w:val="28620159"/>
    <w:rsid w:val="2A21103E"/>
    <w:rsid w:val="2ACA7575"/>
    <w:rsid w:val="2AFE685E"/>
    <w:rsid w:val="2DB57F68"/>
    <w:rsid w:val="2E976DAE"/>
    <w:rsid w:val="2EB84F76"/>
    <w:rsid w:val="2EE6209C"/>
    <w:rsid w:val="32987720"/>
    <w:rsid w:val="334E5EA9"/>
    <w:rsid w:val="34260F9E"/>
    <w:rsid w:val="349B26D7"/>
    <w:rsid w:val="354D3D89"/>
    <w:rsid w:val="378E47B3"/>
    <w:rsid w:val="384A1E43"/>
    <w:rsid w:val="3CD23426"/>
    <w:rsid w:val="3CD605BE"/>
    <w:rsid w:val="3D9A20BC"/>
    <w:rsid w:val="3DE10046"/>
    <w:rsid w:val="3E7A3FF6"/>
    <w:rsid w:val="3EE55913"/>
    <w:rsid w:val="3EE7587B"/>
    <w:rsid w:val="3F07403A"/>
    <w:rsid w:val="3F275E41"/>
    <w:rsid w:val="3F5D6262"/>
    <w:rsid w:val="3FF027C2"/>
    <w:rsid w:val="401B5EF9"/>
    <w:rsid w:val="403618B6"/>
    <w:rsid w:val="40777807"/>
    <w:rsid w:val="41586871"/>
    <w:rsid w:val="452E0928"/>
    <w:rsid w:val="45674438"/>
    <w:rsid w:val="46A16730"/>
    <w:rsid w:val="47482EE3"/>
    <w:rsid w:val="492C579F"/>
    <w:rsid w:val="4B8557F3"/>
    <w:rsid w:val="4CC4617F"/>
    <w:rsid w:val="4D007DBC"/>
    <w:rsid w:val="4D106251"/>
    <w:rsid w:val="4D48432E"/>
    <w:rsid w:val="4EC436C7"/>
    <w:rsid w:val="506E5C81"/>
    <w:rsid w:val="52642A39"/>
    <w:rsid w:val="52706D8F"/>
    <w:rsid w:val="53721D2E"/>
    <w:rsid w:val="541960F0"/>
    <w:rsid w:val="55564A77"/>
    <w:rsid w:val="591C2024"/>
    <w:rsid w:val="592A069B"/>
    <w:rsid w:val="5A9E1DC3"/>
    <w:rsid w:val="5ADC358A"/>
    <w:rsid w:val="5BD668B8"/>
    <w:rsid w:val="5D8B7388"/>
    <w:rsid w:val="5DFB763C"/>
    <w:rsid w:val="5EF50B59"/>
    <w:rsid w:val="615D7134"/>
    <w:rsid w:val="6249063D"/>
    <w:rsid w:val="624F5057"/>
    <w:rsid w:val="63D92960"/>
    <w:rsid w:val="64692730"/>
    <w:rsid w:val="658E54A9"/>
    <w:rsid w:val="66303069"/>
    <w:rsid w:val="664706B0"/>
    <w:rsid w:val="68205A75"/>
    <w:rsid w:val="68AE4F6A"/>
    <w:rsid w:val="68B36E68"/>
    <w:rsid w:val="69005A3F"/>
    <w:rsid w:val="6CB9546E"/>
    <w:rsid w:val="6D022399"/>
    <w:rsid w:val="6DD80D8D"/>
    <w:rsid w:val="712E5597"/>
    <w:rsid w:val="747671EC"/>
    <w:rsid w:val="760C7D56"/>
    <w:rsid w:val="78763C04"/>
    <w:rsid w:val="79105C43"/>
    <w:rsid w:val="7D935F5F"/>
    <w:rsid w:val="7EA44826"/>
    <w:rsid w:val="7EAF64E7"/>
    <w:rsid w:val="7EB47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4" w:semiHidden="1" w:qFormat="1"/>
    <w:lsdException w:name="index 5"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qFormat="1"/>
    <w:lsdException w:name="index heading" w:qFormat="1"/>
    <w:lsdException w:name="caption" w:qFormat="1"/>
    <w:lsdException w:name="envelope address" w:semiHidden="1" w:qFormat="1"/>
    <w:lsdException w:name="envelope return" w:semiHidden="1" w:qFormat="1"/>
    <w:lsdException w:name="annotation reference" w:semiHidden="1" w:qFormat="1"/>
    <w:lsdException w:name="page number" w:qFormat="1"/>
    <w:lsdException w:name="endnote reference" w:unhideWhenUsed="1" w:qFormat="1"/>
    <w:lsdException w:name="endnote text" w:unhideWhenUsed="1" w:qFormat="1"/>
    <w:lsdException w:name="List" w:qFormat="1"/>
    <w:lsdException w:name="List Bullet" w:qFormat="1"/>
    <w:lsdException w:name="List Number" w:semiHidden="1" w:qFormat="1"/>
    <w:lsdException w:name="List 2" w:qFormat="1"/>
    <w:lsdException w:name="List 3" w:qFormat="1"/>
    <w:lsdException w:name="List 4" w:semiHidden="1" w:qFormat="1"/>
    <w:lsdException w:name="List 5" w:semiHidden="1" w:qFormat="1"/>
    <w:lsdException w:name="List Bullet 2" w:semiHidden="1" w:qFormat="1"/>
    <w:lsdException w:name="List Bullet 3"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qFormat="1"/>
    <w:lsdException w:name="List Continue 4" w:semiHidden="1" w:qFormat="1"/>
    <w:lsdException w:name="List Continue 5" w:semiHidden="1"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Calibri" w:hAnsi="Calibri"/>
      <w:kern w:val="2"/>
      <w:sz w:val="21"/>
      <w:szCs w:val="22"/>
    </w:rPr>
  </w:style>
  <w:style w:type="paragraph" w:styleId="1">
    <w:name w:val="heading 1"/>
    <w:basedOn w:val="a0"/>
    <w:next w:val="a0"/>
    <w:link w:val="1Char1"/>
    <w:qFormat/>
    <w:pPr>
      <w:keepNext/>
      <w:tabs>
        <w:tab w:val="left" w:pos="432"/>
      </w:tabs>
      <w:ind w:left="432" w:hanging="432"/>
      <w:outlineLvl w:val="0"/>
    </w:pPr>
    <w:rPr>
      <w:rFonts w:ascii="宋体"/>
      <w:sz w:val="28"/>
      <w:szCs w:val="20"/>
    </w:rPr>
  </w:style>
  <w:style w:type="paragraph" w:styleId="20">
    <w:name w:val="heading 2"/>
    <w:basedOn w:val="a0"/>
    <w:next w:val="a0"/>
    <w:qFormat/>
    <w:pPr>
      <w:keepNext/>
      <w:keepLines/>
      <w:numPr>
        <w:ilvl w:val="1"/>
        <w:numId w:val="1"/>
      </w:numPr>
      <w:spacing w:before="120" w:after="120"/>
      <w:outlineLvl w:val="1"/>
    </w:pPr>
    <w:rPr>
      <w:rFonts w:ascii="Arial" w:hAnsi="Arial"/>
      <w:b/>
      <w:sz w:val="28"/>
      <w:szCs w:val="20"/>
    </w:rPr>
  </w:style>
  <w:style w:type="paragraph" w:styleId="3">
    <w:name w:val="heading 3"/>
    <w:basedOn w:val="a0"/>
    <w:next w:val="a0"/>
    <w:link w:val="3Char"/>
    <w:qFormat/>
    <w:pPr>
      <w:keepNext/>
      <w:keepLines/>
      <w:numPr>
        <w:ilvl w:val="2"/>
        <w:numId w:val="1"/>
      </w:numPr>
      <w:spacing w:before="240" w:after="240"/>
      <w:outlineLvl w:val="2"/>
    </w:pPr>
    <w:rPr>
      <w:b/>
      <w:bCs/>
      <w:sz w:val="28"/>
      <w:szCs w:val="32"/>
    </w:rPr>
  </w:style>
  <w:style w:type="paragraph" w:styleId="4">
    <w:name w:val="heading 4"/>
    <w:basedOn w:val="a0"/>
    <w:next w:val="a0"/>
    <w:link w:val="4Char"/>
    <w:qFormat/>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0"/>
    <w:next w:val="a0"/>
    <w:qFormat/>
    <w:pPr>
      <w:keepNext/>
      <w:keepLines/>
      <w:numPr>
        <w:ilvl w:val="4"/>
        <w:numId w:val="1"/>
      </w:numPr>
      <w:outlineLvl w:val="4"/>
    </w:pPr>
    <w:rPr>
      <w:rFonts w:ascii="华文中宋" w:hAnsi="宋体"/>
    </w:rPr>
  </w:style>
  <w:style w:type="paragraph" w:styleId="6">
    <w:name w:val="heading 6"/>
    <w:basedOn w:val="a0"/>
    <w:next w:val="a0"/>
    <w:qFormat/>
    <w:pPr>
      <w:keepNext/>
      <w:keepLines/>
      <w:numPr>
        <w:ilvl w:val="5"/>
        <w:numId w:val="1"/>
      </w:numPr>
      <w:outlineLvl w:val="5"/>
    </w:pPr>
    <w:rPr>
      <w:rFonts w:ascii="华文中宋"/>
    </w:rPr>
  </w:style>
  <w:style w:type="paragraph" w:styleId="7">
    <w:name w:val="heading 7"/>
    <w:basedOn w:val="a0"/>
    <w:next w:val="a0"/>
    <w:link w:val="7Char1"/>
    <w:qFormat/>
    <w:pPr>
      <w:keepNext/>
      <w:keepLines/>
      <w:numPr>
        <w:ilvl w:val="6"/>
        <w:numId w:val="1"/>
      </w:numPr>
      <w:outlineLvl w:val="6"/>
    </w:pPr>
    <w:rPr>
      <w:rFonts w:ascii="华文中宋"/>
    </w:rPr>
  </w:style>
  <w:style w:type="paragraph" w:styleId="8">
    <w:name w:val="heading 8"/>
    <w:basedOn w:val="a0"/>
    <w:next w:val="a0"/>
    <w:link w:val="8Char1"/>
    <w:qFormat/>
    <w:pPr>
      <w:keepNext/>
      <w:keepLines/>
      <w:numPr>
        <w:ilvl w:val="7"/>
        <w:numId w:val="1"/>
      </w:numPr>
      <w:spacing w:before="240" w:after="64" w:line="320" w:lineRule="auto"/>
      <w:ind w:firstLineChars="200" w:firstLine="200"/>
      <w:outlineLvl w:val="7"/>
    </w:pPr>
    <w:rPr>
      <w:rFonts w:ascii="Arial" w:eastAsia="黑体" w:hAnsi="Arial"/>
    </w:rPr>
  </w:style>
  <w:style w:type="paragraph" w:styleId="9">
    <w:name w:val="heading 9"/>
    <w:basedOn w:val="a0"/>
    <w:next w:val="a0"/>
    <w:link w:val="9Char1"/>
    <w:qFormat/>
    <w:pPr>
      <w:keepNext/>
      <w:keepLines/>
      <w:numPr>
        <w:ilvl w:val="8"/>
        <w:numId w:val="1"/>
      </w:numPr>
      <w:spacing w:before="240" w:after="64" w:line="320" w:lineRule="auto"/>
      <w:ind w:firstLineChars="200" w:firstLine="20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spacing w:line="480" w:lineRule="exact"/>
      <w:ind w:leftChars="400" w:left="100" w:hangingChars="200" w:hanging="200"/>
    </w:pPr>
    <w:rPr>
      <w:rFonts w:ascii="黑体"/>
    </w:rPr>
  </w:style>
  <w:style w:type="paragraph" w:styleId="70">
    <w:name w:val="toc 7"/>
    <w:basedOn w:val="a0"/>
    <w:next w:val="a0"/>
    <w:uiPriority w:val="39"/>
    <w:qFormat/>
    <w:pPr>
      <w:ind w:leftChars="1200" w:left="2520"/>
    </w:pPr>
  </w:style>
  <w:style w:type="paragraph" w:styleId="21">
    <w:name w:val="List Number 2"/>
    <w:basedOn w:val="a0"/>
    <w:semiHidden/>
    <w:qFormat/>
    <w:pPr>
      <w:tabs>
        <w:tab w:val="left" w:pos="780"/>
      </w:tabs>
      <w:ind w:leftChars="200" w:left="780" w:hangingChars="200" w:hanging="360"/>
    </w:pPr>
    <w:rPr>
      <w:szCs w:val="20"/>
    </w:rPr>
  </w:style>
  <w:style w:type="paragraph" w:styleId="a4">
    <w:name w:val="Note Heading"/>
    <w:basedOn w:val="a0"/>
    <w:next w:val="a0"/>
    <w:link w:val="Char2"/>
    <w:qFormat/>
    <w:pPr>
      <w:jc w:val="center"/>
    </w:pPr>
  </w:style>
  <w:style w:type="paragraph" w:styleId="40">
    <w:name w:val="List Bullet 4"/>
    <w:basedOn w:val="a0"/>
    <w:semiHidden/>
    <w:qFormat/>
    <w:pPr>
      <w:tabs>
        <w:tab w:val="left" w:pos="1620"/>
      </w:tabs>
      <w:ind w:leftChars="600" w:left="1620" w:hangingChars="200" w:hanging="360"/>
    </w:pPr>
    <w:rPr>
      <w:szCs w:val="20"/>
    </w:rPr>
  </w:style>
  <w:style w:type="paragraph" w:styleId="a5">
    <w:name w:val="E-mail Signature"/>
    <w:basedOn w:val="a0"/>
    <w:link w:val="Char"/>
    <w:qFormat/>
    <w:pPr>
      <w:spacing w:line="540" w:lineRule="exact"/>
    </w:pPr>
    <w:rPr>
      <w:rFonts w:ascii="楷体_GB2312" w:eastAsia="楷体_GB2312"/>
      <w:kern w:val="0"/>
      <w:sz w:val="28"/>
    </w:rPr>
  </w:style>
  <w:style w:type="paragraph" w:styleId="a6">
    <w:name w:val="List Number"/>
    <w:basedOn w:val="a0"/>
    <w:semiHidden/>
    <w:qFormat/>
    <w:pPr>
      <w:tabs>
        <w:tab w:val="left" w:pos="1105"/>
      </w:tabs>
      <w:ind w:left="1105" w:hanging="465"/>
    </w:pPr>
    <w:rPr>
      <w:szCs w:val="20"/>
    </w:rPr>
  </w:style>
  <w:style w:type="paragraph" w:styleId="a7">
    <w:name w:val="Normal Indent"/>
    <w:basedOn w:val="a0"/>
    <w:qFormat/>
    <w:pPr>
      <w:ind w:firstLine="420"/>
    </w:pPr>
    <w:rPr>
      <w:szCs w:val="20"/>
    </w:rPr>
  </w:style>
  <w:style w:type="paragraph" w:styleId="a8">
    <w:name w:val="caption"/>
    <w:basedOn w:val="a0"/>
    <w:next w:val="a0"/>
    <w:qFormat/>
    <w:pPr>
      <w:spacing w:before="152" w:after="160" w:line="460" w:lineRule="exact"/>
      <w:ind w:firstLineChars="200" w:firstLine="200"/>
    </w:pPr>
    <w:rPr>
      <w:rFonts w:ascii="Arial" w:eastAsia="黑体" w:hAnsi="Arial" w:cs="Arial"/>
      <w:sz w:val="20"/>
      <w:szCs w:val="20"/>
    </w:rPr>
  </w:style>
  <w:style w:type="paragraph" w:styleId="50">
    <w:name w:val="index 5"/>
    <w:basedOn w:val="a0"/>
    <w:next w:val="a0"/>
    <w:semiHidden/>
    <w:qFormat/>
    <w:pPr>
      <w:spacing w:line="440" w:lineRule="exact"/>
      <w:ind w:leftChars="800" w:left="800" w:firstLineChars="200" w:firstLine="504"/>
    </w:pPr>
    <w:rPr>
      <w:rFonts w:ascii="宋体"/>
    </w:rPr>
  </w:style>
  <w:style w:type="paragraph" w:styleId="a9">
    <w:name w:val="List Bullet"/>
    <w:basedOn w:val="a0"/>
    <w:qFormat/>
    <w:pPr>
      <w:tabs>
        <w:tab w:val="left" w:pos="360"/>
      </w:tabs>
      <w:adjustRightInd w:val="0"/>
      <w:snapToGrid w:val="0"/>
      <w:spacing w:line="440" w:lineRule="atLeast"/>
      <w:ind w:left="360" w:hangingChars="200" w:hanging="360"/>
    </w:pPr>
  </w:style>
  <w:style w:type="paragraph" w:styleId="aa">
    <w:name w:val="envelope address"/>
    <w:basedOn w:val="a0"/>
    <w:semiHidden/>
    <w:qFormat/>
    <w:pPr>
      <w:snapToGrid w:val="0"/>
      <w:ind w:leftChars="1400" w:left="100"/>
    </w:pPr>
    <w:rPr>
      <w:rFonts w:ascii="Arial" w:hAnsi="Arial"/>
      <w:szCs w:val="20"/>
    </w:rPr>
  </w:style>
  <w:style w:type="paragraph" w:styleId="ab">
    <w:name w:val="Document Map"/>
    <w:basedOn w:val="a0"/>
    <w:link w:val="Char1"/>
    <w:semiHidden/>
    <w:qFormat/>
    <w:pPr>
      <w:shd w:val="clear" w:color="auto" w:fill="000080"/>
    </w:pPr>
  </w:style>
  <w:style w:type="paragraph" w:styleId="ac">
    <w:name w:val="annotation text"/>
    <w:basedOn w:val="a0"/>
    <w:link w:val="Char20"/>
    <w:semiHidden/>
    <w:qFormat/>
    <w:pPr>
      <w:jc w:val="left"/>
    </w:pPr>
  </w:style>
  <w:style w:type="paragraph" w:styleId="ad">
    <w:name w:val="Salutation"/>
    <w:basedOn w:val="a0"/>
    <w:next w:val="a0"/>
    <w:link w:val="Char0"/>
    <w:qFormat/>
    <w:pPr>
      <w:tabs>
        <w:tab w:val="left" w:pos="1300"/>
      </w:tabs>
      <w:adjustRightInd w:val="0"/>
      <w:spacing w:line="360" w:lineRule="auto"/>
      <w:ind w:firstLineChars="200" w:firstLine="480"/>
    </w:pPr>
    <w:rPr>
      <w:rFonts w:ascii="宋体" w:eastAsia="仿宋_GB2312" w:hAnsi="宋体"/>
      <w:snapToGrid w:val="0"/>
      <w:kern w:val="0"/>
    </w:rPr>
  </w:style>
  <w:style w:type="paragraph" w:styleId="32">
    <w:name w:val="Body Text 3"/>
    <w:basedOn w:val="a0"/>
    <w:link w:val="3Char1"/>
    <w:qFormat/>
    <w:pPr>
      <w:spacing w:after="120"/>
    </w:pPr>
    <w:rPr>
      <w:sz w:val="18"/>
      <w:szCs w:val="18"/>
    </w:rPr>
  </w:style>
  <w:style w:type="paragraph" w:styleId="ae">
    <w:name w:val="Closing"/>
    <w:basedOn w:val="a0"/>
    <w:link w:val="Char3"/>
    <w:qFormat/>
    <w:pPr>
      <w:spacing w:line="540" w:lineRule="exact"/>
      <w:ind w:leftChars="2100" w:left="100"/>
    </w:pPr>
    <w:rPr>
      <w:rFonts w:ascii="楷体_GB2312" w:eastAsia="楷体_GB2312"/>
      <w:kern w:val="0"/>
      <w:sz w:val="28"/>
    </w:rPr>
  </w:style>
  <w:style w:type="paragraph" w:styleId="33">
    <w:name w:val="List Bullet 3"/>
    <w:basedOn w:val="a0"/>
    <w:qFormat/>
    <w:pPr>
      <w:tabs>
        <w:tab w:val="left" w:pos="1200"/>
      </w:tabs>
      <w:ind w:leftChars="400" w:left="400"/>
    </w:pPr>
  </w:style>
  <w:style w:type="paragraph" w:styleId="af">
    <w:name w:val="Body Text"/>
    <w:basedOn w:val="a0"/>
    <w:qFormat/>
    <w:pPr>
      <w:spacing w:line="240" w:lineRule="exact"/>
      <w:ind w:firstLineChars="200" w:firstLine="200"/>
      <w:jc w:val="center"/>
    </w:pPr>
    <w:rPr>
      <w:szCs w:val="20"/>
    </w:rPr>
  </w:style>
  <w:style w:type="paragraph" w:styleId="af0">
    <w:name w:val="Body Text Indent"/>
    <w:basedOn w:val="a0"/>
    <w:link w:val="Char4"/>
    <w:qFormat/>
    <w:pPr>
      <w:spacing w:after="120"/>
      <w:ind w:leftChars="200" w:left="420"/>
    </w:pPr>
  </w:style>
  <w:style w:type="paragraph" w:styleId="34">
    <w:name w:val="List Number 3"/>
    <w:basedOn w:val="a0"/>
    <w:semiHidden/>
    <w:qFormat/>
    <w:pPr>
      <w:tabs>
        <w:tab w:val="left" w:pos="855"/>
      </w:tabs>
      <w:ind w:left="855" w:hanging="855"/>
    </w:pPr>
    <w:rPr>
      <w:szCs w:val="20"/>
    </w:rPr>
  </w:style>
  <w:style w:type="paragraph" w:styleId="22">
    <w:name w:val="List 2"/>
    <w:basedOn w:val="a0"/>
    <w:qFormat/>
    <w:pPr>
      <w:spacing w:line="460" w:lineRule="exact"/>
      <w:ind w:leftChars="200" w:left="100" w:hangingChars="200" w:hanging="200"/>
    </w:pPr>
    <w:rPr>
      <w:szCs w:val="20"/>
    </w:rPr>
  </w:style>
  <w:style w:type="paragraph" w:styleId="af1">
    <w:name w:val="List Continue"/>
    <w:basedOn w:val="a0"/>
    <w:semiHidden/>
    <w:qFormat/>
    <w:pPr>
      <w:spacing w:after="120"/>
      <w:ind w:leftChars="200" w:left="420"/>
    </w:pPr>
    <w:rPr>
      <w:szCs w:val="20"/>
    </w:rPr>
  </w:style>
  <w:style w:type="paragraph" w:styleId="af2">
    <w:name w:val="Block Text"/>
    <w:basedOn w:val="a0"/>
    <w:qFormat/>
    <w:pPr>
      <w:spacing w:line="460" w:lineRule="exact"/>
      <w:ind w:leftChars="200" w:left="420" w:rightChars="-244" w:right="-512" w:firstLineChars="200" w:firstLine="480"/>
    </w:pPr>
  </w:style>
  <w:style w:type="paragraph" w:styleId="23">
    <w:name w:val="List Bullet 2"/>
    <w:basedOn w:val="a0"/>
    <w:semiHidden/>
    <w:qFormat/>
    <w:pPr>
      <w:tabs>
        <w:tab w:val="left" w:pos="780"/>
      </w:tabs>
      <w:ind w:leftChars="200" w:left="780" w:hangingChars="200" w:hanging="360"/>
    </w:pPr>
    <w:rPr>
      <w:szCs w:val="20"/>
    </w:rPr>
  </w:style>
  <w:style w:type="paragraph" w:styleId="HTML">
    <w:name w:val="HTML Address"/>
    <w:basedOn w:val="a0"/>
    <w:link w:val="HTMLChar"/>
    <w:qFormat/>
    <w:pPr>
      <w:spacing w:line="540" w:lineRule="exact"/>
    </w:pPr>
    <w:rPr>
      <w:rFonts w:ascii="华文中宋" w:hAnsi="华文中宋" w:cs="宋体"/>
      <w:b/>
      <w:kern w:val="44"/>
      <w:sz w:val="32"/>
      <w:szCs w:val="32"/>
    </w:rPr>
  </w:style>
  <w:style w:type="paragraph" w:styleId="41">
    <w:name w:val="index 4"/>
    <w:basedOn w:val="a0"/>
    <w:next w:val="a0"/>
    <w:semiHidden/>
    <w:qFormat/>
    <w:pPr>
      <w:spacing w:line="440" w:lineRule="exact"/>
      <w:ind w:leftChars="600" w:left="600" w:firstLineChars="200" w:firstLine="504"/>
    </w:pPr>
    <w:rPr>
      <w:rFonts w:ascii="宋体"/>
    </w:rPr>
  </w:style>
  <w:style w:type="paragraph" w:styleId="51">
    <w:name w:val="toc 5"/>
    <w:basedOn w:val="a0"/>
    <w:next w:val="a0"/>
    <w:uiPriority w:val="39"/>
    <w:qFormat/>
    <w:pPr>
      <w:ind w:leftChars="800" w:left="1680"/>
    </w:pPr>
  </w:style>
  <w:style w:type="paragraph" w:styleId="35">
    <w:name w:val="toc 3"/>
    <w:basedOn w:val="a0"/>
    <w:next w:val="a0"/>
    <w:uiPriority w:val="39"/>
    <w:qFormat/>
    <w:pPr>
      <w:ind w:leftChars="400" w:left="840"/>
    </w:pPr>
  </w:style>
  <w:style w:type="paragraph" w:styleId="af3">
    <w:name w:val="Plain Text"/>
    <w:basedOn w:val="a0"/>
    <w:link w:val="Char5"/>
    <w:qFormat/>
    <w:rPr>
      <w:szCs w:val="20"/>
    </w:rPr>
  </w:style>
  <w:style w:type="paragraph" w:styleId="52">
    <w:name w:val="List Bullet 5"/>
    <w:basedOn w:val="a0"/>
    <w:semiHidden/>
    <w:qFormat/>
    <w:pPr>
      <w:tabs>
        <w:tab w:val="left" w:pos="920"/>
      </w:tabs>
      <w:ind w:left="920" w:hanging="420"/>
    </w:pPr>
    <w:rPr>
      <w:szCs w:val="20"/>
    </w:rPr>
  </w:style>
  <w:style w:type="paragraph" w:styleId="42">
    <w:name w:val="List Number 4"/>
    <w:basedOn w:val="a0"/>
    <w:semiHidden/>
    <w:qFormat/>
    <w:pPr>
      <w:tabs>
        <w:tab w:val="left" w:pos="840"/>
      </w:tabs>
      <w:ind w:left="840" w:hanging="840"/>
    </w:pPr>
    <w:rPr>
      <w:szCs w:val="20"/>
    </w:rPr>
  </w:style>
  <w:style w:type="paragraph" w:styleId="80">
    <w:name w:val="toc 8"/>
    <w:basedOn w:val="a0"/>
    <w:next w:val="a0"/>
    <w:uiPriority w:val="39"/>
    <w:qFormat/>
    <w:pPr>
      <w:ind w:leftChars="1400" w:left="2940"/>
    </w:pPr>
  </w:style>
  <w:style w:type="paragraph" w:styleId="af4">
    <w:name w:val="Date"/>
    <w:basedOn w:val="a0"/>
    <w:next w:val="a0"/>
    <w:link w:val="Char10"/>
    <w:qFormat/>
    <w:pPr>
      <w:ind w:leftChars="2500" w:left="100"/>
    </w:pPr>
  </w:style>
  <w:style w:type="paragraph" w:styleId="24">
    <w:name w:val="Body Text Indent 2"/>
    <w:basedOn w:val="a0"/>
    <w:link w:val="2Char1"/>
    <w:qFormat/>
    <w:pPr>
      <w:spacing w:after="120" w:line="480" w:lineRule="auto"/>
      <w:ind w:leftChars="200" w:left="420" w:firstLineChars="200" w:firstLine="200"/>
    </w:pPr>
  </w:style>
  <w:style w:type="paragraph" w:styleId="af5">
    <w:name w:val="endnote text"/>
    <w:basedOn w:val="a0"/>
    <w:link w:val="Char6"/>
    <w:unhideWhenUsed/>
    <w:qFormat/>
    <w:pPr>
      <w:snapToGrid w:val="0"/>
      <w:jc w:val="left"/>
    </w:pPr>
  </w:style>
  <w:style w:type="paragraph" w:styleId="53">
    <w:name w:val="List Continue 5"/>
    <w:basedOn w:val="a0"/>
    <w:semiHidden/>
    <w:qFormat/>
    <w:pPr>
      <w:spacing w:after="120"/>
      <w:ind w:leftChars="1000" w:left="2100"/>
    </w:pPr>
    <w:rPr>
      <w:szCs w:val="20"/>
    </w:rPr>
  </w:style>
  <w:style w:type="paragraph" w:styleId="af6">
    <w:name w:val="Balloon Text"/>
    <w:basedOn w:val="a0"/>
    <w:link w:val="Char11"/>
    <w:semiHidden/>
    <w:qFormat/>
    <w:rPr>
      <w:sz w:val="18"/>
      <w:szCs w:val="18"/>
    </w:rPr>
  </w:style>
  <w:style w:type="paragraph" w:styleId="af7">
    <w:name w:val="footer"/>
    <w:basedOn w:val="a0"/>
    <w:link w:val="Char21"/>
    <w:qFormat/>
    <w:pPr>
      <w:tabs>
        <w:tab w:val="center" w:pos="4153"/>
        <w:tab w:val="right" w:pos="8306"/>
      </w:tabs>
      <w:snapToGrid w:val="0"/>
      <w:jc w:val="left"/>
    </w:pPr>
    <w:rPr>
      <w:sz w:val="18"/>
      <w:szCs w:val="18"/>
    </w:rPr>
  </w:style>
  <w:style w:type="paragraph" w:styleId="af8">
    <w:name w:val="envelope return"/>
    <w:basedOn w:val="a0"/>
    <w:semiHidden/>
    <w:qFormat/>
    <w:pPr>
      <w:snapToGrid w:val="0"/>
    </w:pPr>
    <w:rPr>
      <w:rFonts w:ascii="Arial" w:hAnsi="Arial"/>
      <w:szCs w:val="20"/>
    </w:rPr>
  </w:style>
  <w:style w:type="paragraph" w:styleId="af9">
    <w:name w:val="header"/>
    <w:basedOn w:val="a0"/>
    <w:link w:val="Char22"/>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Char7"/>
    <w:qFormat/>
    <w:pPr>
      <w:spacing w:line="540" w:lineRule="exact"/>
      <w:ind w:leftChars="2100" w:left="100"/>
    </w:pPr>
    <w:rPr>
      <w:rFonts w:ascii="楷体_GB2312" w:eastAsia="楷体_GB2312"/>
      <w:kern w:val="0"/>
      <w:sz w:val="28"/>
    </w:rPr>
  </w:style>
  <w:style w:type="paragraph" w:styleId="11">
    <w:name w:val="toc 1"/>
    <w:basedOn w:val="a0"/>
    <w:next w:val="a0"/>
    <w:uiPriority w:val="39"/>
    <w:qFormat/>
    <w:pPr>
      <w:tabs>
        <w:tab w:val="right" w:leader="dot" w:pos="8302"/>
      </w:tabs>
      <w:spacing w:line="540" w:lineRule="exact"/>
    </w:pPr>
    <w:rPr>
      <w:rFonts w:eastAsia="黑体"/>
      <w:sz w:val="28"/>
      <w:szCs w:val="36"/>
    </w:rPr>
  </w:style>
  <w:style w:type="paragraph" w:styleId="43">
    <w:name w:val="List Continue 4"/>
    <w:basedOn w:val="a0"/>
    <w:semiHidden/>
    <w:qFormat/>
    <w:pPr>
      <w:spacing w:after="120"/>
      <w:ind w:leftChars="800" w:left="1680"/>
    </w:pPr>
    <w:rPr>
      <w:szCs w:val="20"/>
    </w:rPr>
  </w:style>
  <w:style w:type="paragraph" w:styleId="44">
    <w:name w:val="toc 4"/>
    <w:basedOn w:val="a0"/>
    <w:next w:val="a0"/>
    <w:uiPriority w:val="39"/>
    <w:qFormat/>
    <w:pPr>
      <w:ind w:leftChars="600" w:left="1260"/>
    </w:pPr>
  </w:style>
  <w:style w:type="paragraph" w:styleId="afb">
    <w:name w:val="index heading"/>
    <w:basedOn w:val="a0"/>
    <w:next w:val="a0"/>
    <w:qFormat/>
    <w:rPr>
      <w:rFonts w:ascii="Arial" w:hAnsi="Arial" w:cs="Arial"/>
      <w:b/>
      <w:bCs/>
      <w:sz w:val="28"/>
    </w:rPr>
  </w:style>
  <w:style w:type="paragraph" w:styleId="afc">
    <w:name w:val="Subtitle"/>
    <w:basedOn w:val="a0"/>
    <w:link w:val="Char12"/>
    <w:qFormat/>
    <w:pPr>
      <w:spacing w:before="240" w:after="60" w:line="312" w:lineRule="auto"/>
      <w:jc w:val="center"/>
      <w:outlineLvl w:val="1"/>
    </w:pPr>
    <w:rPr>
      <w:rFonts w:ascii="宋体" w:hAnsi="宋体" w:cs="宋体"/>
      <w:b/>
      <w:bCs/>
    </w:rPr>
  </w:style>
  <w:style w:type="paragraph" w:styleId="54">
    <w:name w:val="List Number 5"/>
    <w:basedOn w:val="a0"/>
    <w:semiHidden/>
    <w:qFormat/>
    <w:pPr>
      <w:tabs>
        <w:tab w:val="left" w:pos="420"/>
      </w:tabs>
      <w:ind w:left="420" w:hanging="420"/>
    </w:pPr>
    <w:rPr>
      <w:szCs w:val="20"/>
    </w:rPr>
  </w:style>
  <w:style w:type="paragraph" w:styleId="afd">
    <w:name w:val="List"/>
    <w:basedOn w:val="a0"/>
    <w:qFormat/>
    <w:pPr>
      <w:ind w:left="200" w:hangingChars="200" w:hanging="200"/>
    </w:pPr>
  </w:style>
  <w:style w:type="paragraph" w:styleId="afe">
    <w:name w:val="footnote text"/>
    <w:basedOn w:val="a0"/>
    <w:link w:val="Char13"/>
    <w:semiHidden/>
    <w:qFormat/>
    <w:pPr>
      <w:snapToGrid w:val="0"/>
      <w:jc w:val="left"/>
    </w:pPr>
    <w:rPr>
      <w:sz w:val="18"/>
      <w:szCs w:val="18"/>
    </w:rPr>
  </w:style>
  <w:style w:type="paragraph" w:styleId="60">
    <w:name w:val="toc 6"/>
    <w:basedOn w:val="a0"/>
    <w:next w:val="a0"/>
    <w:uiPriority w:val="39"/>
    <w:qFormat/>
    <w:pPr>
      <w:ind w:leftChars="1000" w:left="2100"/>
    </w:pPr>
  </w:style>
  <w:style w:type="paragraph" w:styleId="55">
    <w:name w:val="List 5"/>
    <w:basedOn w:val="a0"/>
    <w:semiHidden/>
    <w:qFormat/>
    <w:pPr>
      <w:ind w:leftChars="800" w:left="100" w:hangingChars="200" w:hanging="200"/>
    </w:pPr>
    <w:rPr>
      <w:szCs w:val="20"/>
    </w:rPr>
  </w:style>
  <w:style w:type="paragraph" w:styleId="36">
    <w:name w:val="Body Text Indent 3"/>
    <w:basedOn w:val="a0"/>
    <w:link w:val="3Char10"/>
    <w:qFormat/>
    <w:pPr>
      <w:tabs>
        <w:tab w:val="left" w:pos="480"/>
        <w:tab w:val="left" w:pos="1920"/>
      </w:tabs>
      <w:spacing w:line="460" w:lineRule="exact"/>
      <w:ind w:firstLineChars="200" w:firstLine="525"/>
    </w:pPr>
    <w:rPr>
      <w:rFonts w:ascii="宋体"/>
      <w:szCs w:val="20"/>
    </w:rPr>
  </w:style>
  <w:style w:type="paragraph" w:styleId="90">
    <w:name w:val="index 9"/>
    <w:basedOn w:val="a0"/>
    <w:next w:val="a0"/>
    <w:semiHidden/>
    <w:qFormat/>
    <w:pPr>
      <w:spacing w:line="360" w:lineRule="auto"/>
      <w:ind w:firstLineChars="200" w:firstLine="200"/>
    </w:pPr>
  </w:style>
  <w:style w:type="paragraph" w:styleId="25">
    <w:name w:val="toc 2"/>
    <w:basedOn w:val="a0"/>
    <w:next w:val="a0"/>
    <w:uiPriority w:val="39"/>
    <w:qFormat/>
    <w:pPr>
      <w:tabs>
        <w:tab w:val="right" w:leader="dot" w:pos="8302"/>
      </w:tabs>
      <w:spacing w:line="540" w:lineRule="exact"/>
      <w:ind w:leftChars="175" w:left="1078" w:rightChars="300" w:right="720" w:hangingChars="235" w:hanging="658"/>
    </w:pPr>
    <w:rPr>
      <w:rFonts w:eastAsia="楷体_GB2312"/>
      <w:sz w:val="28"/>
      <w:szCs w:val="30"/>
    </w:rPr>
  </w:style>
  <w:style w:type="paragraph" w:styleId="91">
    <w:name w:val="toc 9"/>
    <w:basedOn w:val="a0"/>
    <w:next w:val="a0"/>
    <w:uiPriority w:val="39"/>
    <w:qFormat/>
    <w:pPr>
      <w:ind w:leftChars="1600" w:left="3360"/>
    </w:pPr>
  </w:style>
  <w:style w:type="paragraph" w:styleId="26">
    <w:name w:val="Body Text 2"/>
    <w:basedOn w:val="a0"/>
    <w:link w:val="2Char2"/>
    <w:qFormat/>
    <w:pPr>
      <w:spacing w:after="120" w:line="480" w:lineRule="auto"/>
    </w:pPr>
  </w:style>
  <w:style w:type="paragraph" w:styleId="45">
    <w:name w:val="List 4"/>
    <w:basedOn w:val="a0"/>
    <w:semiHidden/>
    <w:qFormat/>
    <w:pPr>
      <w:ind w:leftChars="600" w:left="100" w:hangingChars="200" w:hanging="200"/>
    </w:pPr>
    <w:rPr>
      <w:szCs w:val="20"/>
    </w:rPr>
  </w:style>
  <w:style w:type="paragraph" w:styleId="27">
    <w:name w:val="List Continue 2"/>
    <w:basedOn w:val="a0"/>
    <w:semiHidden/>
    <w:qFormat/>
    <w:pPr>
      <w:spacing w:after="120"/>
      <w:ind w:leftChars="400" w:left="840"/>
    </w:pPr>
    <w:rPr>
      <w:szCs w:val="20"/>
    </w:rPr>
  </w:style>
  <w:style w:type="paragraph" w:styleId="aff">
    <w:name w:val="Message Header"/>
    <w:basedOn w:val="a0"/>
    <w:link w:val="Char8"/>
    <w:qFormat/>
    <w:pPr>
      <w:pBdr>
        <w:top w:val="single" w:sz="6" w:space="1" w:color="auto"/>
        <w:left w:val="single" w:sz="6" w:space="1" w:color="auto"/>
        <w:bottom w:val="single" w:sz="6" w:space="1" w:color="auto"/>
        <w:right w:val="single" w:sz="6" w:space="1" w:color="auto"/>
      </w:pBdr>
      <w:shd w:val="pct20" w:color="auto" w:fill="auto"/>
      <w:spacing w:line="540" w:lineRule="exact"/>
      <w:ind w:leftChars="500" w:left="1080" w:hangingChars="500" w:hanging="1080"/>
    </w:pPr>
    <w:rPr>
      <w:rFonts w:ascii="Arial" w:eastAsia="楷体_GB2312" w:hAnsi="Arial" w:cs="Arial"/>
      <w:kern w:val="0"/>
    </w:rPr>
  </w:style>
  <w:style w:type="paragraph" w:styleId="HTML0">
    <w:name w:val="HTML Preformatted"/>
    <w:basedOn w:val="a0"/>
    <w:link w:val="HTMLChar0"/>
    <w:qFormat/>
    <w:rPr>
      <w:rFonts w:ascii="Courier New" w:hAnsi="Courier New"/>
    </w:rPr>
  </w:style>
  <w:style w:type="paragraph" w:styleId="aff0">
    <w:name w:val="Normal (Web)"/>
    <w:basedOn w:val="a0"/>
    <w:qFormat/>
    <w:pPr>
      <w:widowControl/>
      <w:spacing w:before="100" w:beforeAutospacing="1" w:after="100" w:afterAutospacing="1"/>
      <w:ind w:firstLineChars="200" w:firstLine="200"/>
      <w:jc w:val="left"/>
    </w:pPr>
    <w:rPr>
      <w:rFonts w:ascii="宋体" w:hAnsi="宋体"/>
      <w:kern w:val="0"/>
      <w:szCs w:val="21"/>
    </w:rPr>
  </w:style>
  <w:style w:type="paragraph" w:styleId="37">
    <w:name w:val="List Continue 3"/>
    <w:basedOn w:val="a0"/>
    <w:qFormat/>
    <w:pPr>
      <w:spacing w:after="120" w:line="460" w:lineRule="exact"/>
      <w:ind w:leftChars="600" w:left="1260" w:firstLineChars="200" w:firstLine="200"/>
    </w:pPr>
    <w:rPr>
      <w:szCs w:val="20"/>
    </w:rPr>
  </w:style>
  <w:style w:type="paragraph" w:styleId="12">
    <w:name w:val="index 1"/>
    <w:basedOn w:val="a0"/>
    <w:next w:val="a0"/>
    <w:qFormat/>
    <w:pPr>
      <w:spacing w:line="360" w:lineRule="auto"/>
    </w:pPr>
  </w:style>
  <w:style w:type="paragraph" w:styleId="28">
    <w:name w:val="index 2"/>
    <w:basedOn w:val="a0"/>
    <w:next w:val="a0"/>
    <w:semiHidden/>
    <w:qFormat/>
    <w:pPr>
      <w:spacing w:line="324" w:lineRule="auto"/>
      <w:ind w:firstLineChars="200" w:firstLine="480"/>
    </w:pPr>
  </w:style>
  <w:style w:type="paragraph" w:styleId="aff1">
    <w:name w:val="Title"/>
    <w:basedOn w:val="a0"/>
    <w:link w:val="Char14"/>
    <w:qFormat/>
    <w:pPr>
      <w:spacing w:before="240" w:after="60" w:line="360" w:lineRule="auto"/>
      <w:jc w:val="center"/>
      <w:outlineLvl w:val="0"/>
    </w:pPr>
    <w:rPr>
      <w:rFonts w:ascii="Arial" w:hAnsi="Arial" w:cs="Arial"/>
      <w:b/>
      <w:bCs/>
      <w:sz w:val="32"/>
      <w:szCs w:val="32"/>
    </w:rPr>
  </w:style>
  <w:style w:type="paragraph" w:styleId="aff2">
    <w:name w:val="annotation subject"/>
    <w:basedOn w:val="ac"/>
    <w:next w:val="ac"/>
    <w:link w:val="Char15"/>
    <w:semiHidden/>
    <w:qFormat/>
    <w:pPr>
      <w:spacing w:line="360" w:lineRule="auto"/>
      <w:ind w:firstLineChars="200" w:firstLine="200"/>
    </w:pPr>
    <w:rPr>
      <w:b/>
      <w:bCs/>
    </w:rPr>
  </w:style>
  <w:style w:type="paragraph" w:styleId="aff3">
    <w:name w:val="Body Text First Indent"/>
    <w:basedOn w:val="af"/>
    <w:link w:val="Char16"/>
    <w:qFormat/>
    <w:pPr>
      <w:spacing w:after="120" w:line="240" w:lineRule="auto"/>
      <w:ind w:firstLineChars="100" w:firstLine="420"/>
      <w:jc w:val="both"/>
    </w:pPr>
    <w:rPr>
      <w:rFonts w:eastAsia="华文中宋"/>
      <w:sz w:val="28"/>
      <w:szCs w:val="24"/>
    </w:rPr>
  </w:style>
  <w:style w:type="paragraph" w:styleId="29">
    <w:name w:val="Body Text First Indent 2"/>
    <w:basedOn w:val="af0"/>
    <w:link w:val="2Char20"/>
    <w:qFormat/>
    <w:pPr>
      <w:ind w:leftChars="0" w:left="0" w:firstLine="210"/>
    </w:pPr>
    <w:rPr>
      <w:szCs w:val="20"/>
    </w:rPr>
  </w:style>
  <w:style w:type="table" w:styleId="aff4">
    <w:name w:val="Table Grid"/>
    <w:basedOn w:val="a2"/>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rFonts w:ascii="宋体" w:hAnsi="宋体" w:cs="宋体"/>
      <w:b/>
      <w:bCs/>
    </w:rPr>
  </w:style>
  <w:style w:type="character" w:styleId="aff6">
    <w:name w:val="endnote reference"/>
    <w:unhideWhenUsed/>
    <w:qFormat/>
    <w:rPr>
      <w:vertAlign w:val="superscript"/>
    </w:rPr>
  </w:style>
  <w:style w:type="character" w:styleId="aff7">
    <w:name w:val="page number"/>
    <w:qFormat/>
  </w:style>
  <w:style w:type="character" w:styleId="aff8">
    <w:name w:val="FollowedHyperlink"/>
    <w:qFormat/>
    <w:rPr>
      <w:color w:val="800080"/>
      <w:u w:val="none"/>
    </w:rPr>
  </w:style>
  <w:style w:type="character" w:styleId="aff9">
    <w:name w:val="Emphasis"/>
    <w:qFormat/>
    <w:rPr>
      <w:color w:val="CC0000"/>
    </w:rPr>
  </w:style>
  <w:style w:type="character" w:styleId="HTML1">
    <w:name w:val="HTML Definition"/>
    <w:qFormat/>
  </w:style>
  <w:style w:type="character" w:styleId="HTML2">
    <w:name w:val="HTML Typewriter"/>
    <w:qFormat/>
    <w:rPr>
      <w:rFonts w:ascii="monospace" w:eastAsia="monospace" w:hAnsi="monospace" w:cs="monospace" w:hint="default"/>
      <w:sz w:val="20"/>
    </w:rPr>
  </w:style>
  <w:style w:type="character" w:styleId="HTML3">
    <w:name w:val="HTML Acronym"/>
    <w:qFormat/>
  </w:style>
  <w:style w:type="character" w:styleId="HTML4">
    <w:name w:val="HTML Variable"/>
    <w:qFormat/>
  </w:style>
  <w:style w:type="character" w:styleId="affa">
    <w:name w:val="Hyperlink"/>
    <w:uiPriority w:val="99"/>
    <w:qFormat/>
    <w:rPr>
      <w:color w:val="0000FF"/>
      <w:u w:val="none"/>
    </w:rPr>
  </w:style>
  <w:style w:type="character" w:styleId="HTML5">
    <w:name w:val="HTML Code"/>
    <w:qFormat/>
    <w:rPr>
      <w:rFonts w:ascii="monospace" w:eastAsia="monospace" w:hAnsi="monospace" w:cs="monospace"/>
      <w:sz w:val="20"/>
    </w:rPr>
  </w:style>
  <w:style w:type="character" w:styleId="affb">
    <w:name w:val="annotation reference"/>
    <w:semiHidden/>
    <w:qFormat/>
    <w:rPr>
      <w:sz w:val="21"/>
      <w:szCs w:val="21"/>
    </w:rPr>
  </w:style>
  <w:style w:type="character" w:styleId="HTML6">
    <w:name w:val="HTML Cite"/>
    <w:qFormat/>
  </w:style>
  <w:style w:type="character" w:styleId="HTML7">
    <w:name w:val="HTML Keyboard"/>
    <w:qFormat/>
    <w:rPr>
      <w:rFonts w:ascii="monospace" w:eastAsia="monospace" w:hAnsi="monospace" w:cs="monospace" w:hint="default"/>
      <w:sz w:val="20"/>
    </w:rPr>
  </w:style>
  <w:style w:type="character" w:styleId="HTML8">
    <w:name w:val="HTML Sample"/>
    <w:qFormat/>
    <w:rPr>
      <w:rFonts w:ascii="monospace" w:eastAsia="monospace" w:hAnsi="monospace" w:cs="monospace" w:hint="default"/>
    </w:rPr>
  </w:style>
  <w:style w:type="character" w:customStyle="1" w:styleId="1Char1">
    <w:name w:val="标题 1 Char1"/>
    <w:link w:val="1"/>
    <w:qFormat/>
    <w:rPr>
      <w:rFonts w:ascii="宋体" w:hAnsi="Calibri"/>
      <w:kern w:val="2"/>
      <w:sz w:val="28"/>
    </w:rPr>
  </w:style>
  <w:style w:type="character" w:customStyle="1" w:styleId="3Char">
    <w:name w:val="标题 3 Char"/>
    <w:link w:val="3"/>
    <w:qFormat/>
    <w:rPr>
      <w:rFonts w:eastAsia="宋体"/>
      <w:b/>
      <w:bCs/>
      <w:kern w:val="2"/>
      <w:sz w:val="28"/>
      <w:szCs w:val="32"/>
      <w:lang w:val="en-US" w:eastAsia="zh-CN" w:bidi="ar-SA"/>
    </w:rPr>
  </w:style>
  <w:style w:type="character" w:customStyle="1" w:styleId="4Char">
    <w:name w:val="标题 4 Char"/>
    <w:link w:val="4"/>
    <w:qFormat/>
    <w:rPr>
      <w:rFonts w:ascii="Arial" w:eastAsia="黑体" w:hAnsi="Arial"/>
      <w:b/>
      <w:bCs/>
      <w:kern w:val="2"/>
      <w:sz w:val="28"/>
      <w:szCs w:val="28"/>
    </w:rPr>
  </w:style>
  <w:style w:type="character" w:customStyle="1" w:styleId="7Char1">
    <w:name w:val="标题 7 Char1"/>
    <w:link w:val="7"/>
    <w:qFormat/>
    <w:rPr>
      <w:rFonts w:ascii="华文中宋" w:eastAsia="华文中宋"/>
      <w:kern w:val="2"/>
      <w:sz w:val="24"/>
      <w:szCs w:val="24"/>
      <w:lang w:val="en-US" w:eastAsia="zh-CN" w:bidi="ar-SA"/>
    </w:rPr>
  </w:style>
  <w:style w:type="character" w:customStyle="1" w:styleId="8Char1">
    <w:name w:val="标题 8 Char1"/>
    <w:link w:val="8"/>
    <w:qFormat/>
    <w:rPr>
      <w:rFonts w:ascii="Arial" w:eastAsia="黑体" w:hAnsi="Arial"/>
      <w:kern w:val="2"/>
      <w:sz w:val="24"/>
      <w:szCs w:val="24"/>
      <w:lang w:val="en-US" w:eastAsia="zh-CN" w:bidi="ar-SA"/>
    </w:rPr>
  </w:style>
  <w:style w:type="character" w:customStyle="1" w:styleId="9Char1">
    <w:name w:val="标题 9 Char1"/>
    <w:link w:val="9"/>
    <w:qFormat/>
    <w:rPr>
      <w:rFonts w:ascii="Arial" w:eastAsia="黑体" w:hAnsi="Arial"/>
      <w:kern w:val="2"/>
      <w:sz w:val="24"/>
      <w:szCs w:val="21"/>
      <w:lang w:val="en-US" w:eastAsia="zh-CN" w:bidi="ar-SA"/>
    </w:rPr>
  </w:style>
  <w:style w:type="character" w:customStyle="1" w:styleId="Char2">
    <w:name w:val="注释标题 Char2"/>
    <w:link w:val="a4"/>
    <w:qFormat/>
    <w:rPr>
      <w:rFonts w:eastAsia="华文中宋"/>
      <w:kern w:val="2"/>
      <w:sz w:val="24"/>
      <w:szCs w:val="24"/>
      <w:lang w:val="en-US" w:eastAsia="zh-CN" w:bidi="ar-SA"/>
    </w:rPr>
  </w:style>
  <w:style w:type="character" w:customStyle="1" w:styleId="Char">
    <w:name w:val="电子邮件签名 Char"/>
    <w:link w:val="a5"/>
    <w:qFormat/>
    <w:rPr>
      <w:rFonts w:ascii="楷体_GB2312" w:eastAsia="楷体_GB2312" w:hAnsi="Calibri" w:cs="Times New Roman"/>
      <w:sz w:val="28"/>
      <w:szCs w:val="22"/>
    </w:rPr>
  </w:style>
  <w:style w:type="character" w:customStyle="1" w:styleId="Char1">
    <w:name w:val="文档结构图 Char1"/>
    <w:link w:val="ab"/>
    <w:qFormat/>
    <w:rPr>
      <w:rFonts w:eastAsia="华文中宋"/>
      <w:kern w:val="2"/>
      <w:sz w:val="24"/>
      <w:szCs w:val="24"/>
      <w:lang w:val="en-US" w:eastAsia="zh-CN" w:bidi="ar-SA"/>
    </w:rPr>
  </w:style>
  <w:style w:type="character" w:customStyle="1" w:styleId="Char20">
    <w:name w:val="批注文字 Char2"/>
    <w:link w:val="ac"/>
    <w:semiHidden/>
    <w:qFormat/>
    <w:locked/>
    <w:rPr>
      <w:rFonts w:ascii="Calibri" w:eastAsia="宋体" w:hAnsi="Calibri" w:cs="Times New Roman"/>
      <w:kern w:val="2"/>
      <w:sz w:val="21"/>
      <w:szCs w:val="22"/>
    </w:rPr>
  </w:style>
  <w:style w:type="character" w:customStyle="1" w:styleId="Char0">
    <w:name w:val="称呼 Char"/>
    <w:link w:val="ad"/>
    <w:qFormat/>
    <w:rPr>
      <w:rFonts w:ascii="宋体" w:eastAsia="仿宋_GB2312" w:hAnsi="宋体" w:cs="Times New Roman"/>
      <w:snapToGrid/>
      <w:sz w:val="21"/>
      <w:szCs w:val="22"/>
    </w:rPr>
  </w:style>
  <w:style w:type="character" w:customStyle="1" w:styleId="3Char1">
    <w:name w:val="正文文本 3 Char1"/>
    <w:link w:val="32"/>
    <w:qFormat/>
    <w:rPr>
      <w:rFonts w:eastAsia="华文中宋"/>
      <w:kern w:val="2"/>
      <w:sz w:val="18"/>
      <w:szCs w:val="18"/>
      <w:lang w:val="en-US" w:eastAsia="zh-CN" w:bidi="ar-SA"/>
    </w:rPr>
  </w:style>
  <w:style w:type="character" w:customStyle="1" w:styleId="Char3">
    <w:name w:val="结束语 Char"/>
    <w:link w:val="ae"/>
    <w:qFormat/>
    <w:rPr>
      <w:rFonts w:ascii="楷体_GB2312" w:eastAsia="楷体_GB2312" w:hAnsi="Calibri" w:cs="Times New Roman"/>
      <w:sz w:val="28"/>
      <w:szCs w:val="22"/>
    </w:rPr>
  </w:style>
  <w:style w:type="character" w:customStyle="1" w:styleId="Char4">
    <w:name w:val="正文文本缩进 Char"/>
    <w:link w:val="af0"/>
    <w:qFormat/>
    <w:rPr>
      <w:rFonts w:eastAsia="华文中宋"/>
      <w:kern w:val="2"/>
      <w:sz w:val="24"/>
      <w:szCs w:val="24"/>
      <w:lang w:val="en-US" w:eastAsia="zh-CN" w:bidi="ar-SA"/>
    </w:rPr>
  </w:style>
  <w:style w:type="character" w:customStyle="1" w:styleId="HTMLChar">
    <w:name w:val="HTML 地址 Char"/>
    <w:link w:val="HTML"/>
    <w:qFormat/>
    <w:rPr>
      <w:rFonts w:ascii="华文中宋" w:eastAsia="宋体" w:hAnsi="华文中宋" w:cs="宋体"/>
      <w:b/>
      <w:kern w:val="44"/>
      <w:sz w:val="32"/>
      <w:szCs w:val="32"/>
    </w:rPr>
  </w:style>
  <w:style w:type="character" w:customStyle="1" w:styleId="Char5">
    <w:name w:val="纯文本 Char"/>
    <w:link w:val="af3"/>
    <w:qFormat/>
    <w:rPr>
      <w:rFonts w:eastAsia="华文中宋"/>
      <w:kern w:val="2"/>
      <w:sz w:val="24"/>
      <w:lang w:val="en-US" w:eastAsia="zh-CN" w:bidi="ar-SA"/>
    </w:rPr>
  </w:style>
  <w:style w:type="character" w:customStyle="1" w:styleId="Char10">
    <w:name w:val="日期 Char1"/>
    <w:link w:val="af4"/>
    <w:qFormat/>
    <w:rPr>
      <w:rFonts w:eastAsia="华文中宋"/>
      <w:kern w:val="2"/>
      <w:sz w:val="24"/>
      <w:szCs w:val="24"/>
      <w:lang w:val="en-US" w:eastAsia="zh-CN" w:bidi="ar-SA"/>
    </w:rPr>
  </w:style>
  <w:style w:type="character" w:customStyle="1" w:styleId="2Char1">
    <w:name w:val="正文文本缩进 2 Char1"/>
    <w:link w:val="24"/>
    <w:qFormat/>
    <w:rPr>
      <w:rFonts w:eastAsia="华文中宋"/>
      <w:kern w:val="2"/>
      <w:sz w:val="24"/>
      <w:szCs w:val="24"/>
      <w:lang w:val="en-US" w:eastAsia="zh-CN" w:bidi="ar-SA"/>
    </w:rPr>
  </w:style>
  <w:style w:type="character" w:customStyle="1" w:styleId="Char6">
    <w:name w:val="尾注文本 Char"/>
    <w:link w:val="af5"/>
    <w:qFormat/>
    <w:rPr>
      <w:rFonts w:eastAsia="华文中宋"/>
      <w:kern w:val="2"/>
      <w:sz w:val="24"/>
      <w:szCs w:val="24"/>
      <w:lang w:val="en-US" w:eastAsia="zh-CN" w:bidi="ar-SA"/>
    </w:rPr>
  </w:style>
  <w:style w:type="character" w:customStyle="1" w:styleId="Char11">
    <w:name w:val="批注框文本 Char1"/>
    <w:link w:val="af6"/>
    <w:semiHidden/>
    <w:qFormat/>
    <w:locked/>
    <w:rPr>
      <w:rFonts w:ascii="Calibri" w:hAnsi="Calibri" w:cs="Times New Roman"/>
      <w:kern w:val="2"/>
      <w:sz w:val="18"/>
      <w:szCs w:val="18"/>
    </w:rPr>
  </w:style>
  <w:style w:type="character" w:customStyle="1" w:styleId="Char21">
    <w:name w:val="页脚 Char2"/>
    <w:link w:val="af7"/>
    <w:qFormat/>
    <w:rPr>
      <w:rFonts w:eastAsia="华文中宋"/>
      <w:kern w:val="2"/>
      <w:sz w:val="18"/>
      <w:szCs w:val="18"/>
      <w:lang w:val="en-US" w:eastAsia="zh-CN" w:bidi="ar-SA"/>
    </w:rPr>
  </w:style>
  <w:style w:type="character" w:customStyle="1" w:styleId="Char22">
    <w:name w:val="页眉 Char2"/>
    <w:link w:val="af9"/>
    <w:qFormat/>
    <w:rPr>
      <w:rFonts w:eastAsia="华文中宋"/>
      <w:kern w:val="2"/>
      <w:sz w:val="18"/>
      <w:szCs w:val="18"/>
      <w:lang w:val="en-US" w:eastAsia="zh-CN" w:bidi="ar-SA"/>
    </w:rPr>
  </w:style>
  <w:style w:type="character" w:customStyle="1" w:styleId="Char7">
    <w:name w:val="签名 Char"/>
    <w:link w:val="afa"/>
    <w:qFormat/>
    <w:rPr>
      <w:rFonts w:ascii="楷体_GB2312" w:eastAsia="楷体_GB2312" w:hAnsi="Calibri" w:cs="Times New Roman"/>
      <w:sz w:val="28"/>
      <w:szCs w:val="22"/>
    </w:rPr>
  </w:style>
  <w:style w:type="character" w:customStyle="1" w:styleId="Char12">
    <w:name w:val="副标题 Char1"/>
    <w:link w:val="afc"/>
    <w:qFormat/>
    <w:locked/>
    <w:rPr>
      <w:rFonts w:ascii="宋体" w:eastAsia="宋体" w:hAnsi="宋体" w:cs="宋体"/>
      <w:b/>
      <w:bCs/>
      <w:kern w:val="2"/>
      <w:sz w:val="21"/>
      <w:szCs w:val="22"/>
    </w:rPr>
  </w:style>
  <w:style w:type="character" w:customStyle="1" w:styleId="Char13">
    <w:name w:val="脚注文本 Char1"/>
    <w:link w:val="afe"/>
    <w:semiHidden/>
    <w:qFormat/>
    <w:locked/>
    <w:rPr>
      <w:rFonts w:ascii="Calibri" w:eastAsia="宋体" w:hAnsi="Calibri" w:cs="Times New Roman"/>
      <w:kern w:val="2"/>
      <w:sz w:val="18"/>
      <w:szCs w:val="18"/>
    </w:rPr>
  </w:style>
  <w:style w:type="character" w:customStyle="1" w:styleId="3Char10">
    <w:name w:val="正文文本缩进 3 Char1"/>
    <w:link w:val="36"/>
    <w:qFormat/>
    <w:locked/>
    <w:rPr>
      <w:rFonts w:ascii="宋体" w:hAnsi="Calibri" w:cs="Times New Roman"/>
      <w:kern w:val="2"/>
      <w:sz w:val="21"/>
    </w:rPr>
  </w:style>
  <w:style w:type="character" w:customStyle="1" w:styleId="2Char2">
    <w:name w:val="正文文本 2 Char2"/>
    <w:link w:val="26"/>
    <w:qFormat/>
    <w:rPr>
      <w:rFonts w:eastAsia="华文中宋"/>
      <w:kern w:val="2"/>
      <w:sz w:val="24"/>
      <w:szCs w:val="24"/>
      <w:lang w:val="en-US" w:eastAsia="zh-CN" w:bidi="ar-SA"/>
    </w:rPr>
  </w:style>
  <w:style w:type="character" w:customStyle="1" w:styleId="Char8">
    <w:name w:val="信息标题 Char"/>
    <w:link w:val="aff"/>
    <w:qFormat/>
    <w:rPr>
      <w:rFonts w:ascii="Arial" w:eastAsia="楷体_GB2312" w:hAnsi="Arial" w:cs="Arial"/>
      <w:sz w:val="21"/>
      <w:szCs w:val="22"/>
      <w:shd w:val="pct20" w:color="auto" w:fill="auto"/>
    </w:rPr>
  </w:style>
  <w:style w:type="character" w:customStyle="1" w:styleId="HTMLChar0">
    <w:name w:val="HTML 预设格式 Char"/>
    <w:link w:val="HTML0"/>
    <w:qFormat/>
    <w:rPr>
      <w:rFonts w:ascii="Courier New" w:eastAsia="宋体" w:hAnsi="Courier New" w:cs="Times New Roman"/>
      <w:kern w:val="2"/>
      <w:sz w:val="21"/>
      <w:szCs w:val="22"/>
    </w:rPr>
  </w:style>
  <w:style w:type="character" w:customStyle="1" w:styleId="Char14">
    <w:name w:val="标题 Char1"/>
    <w:link w:val="aff1"/>
    <w:qFormat/>
    <w:rPr>
      <w:rFonts w:ascii="Arial" w:eastAsia="宋体" w:hAnsi="Arial" w:cs="Arial"/>
      <w:b/>
      <w:bCs/>
      <w:kern w:val="2"/>
      <w:sz w:val="32"/>
      <w:szCs w:val="32"/>
      <w:lang w:val="en-US" w:eastAsia="zh-CN" w:bidi="ar-SA"/>
    </w:rPr>
  </w:style>
  <w:style w:type="character" w:customStyle="1" w:styleId="Char15">
    <w:name w:val="批注主题 Char1"/>
    <w:link w:val="aff2"/>
    <w:semiHidden/>
    <w:qFormat/>
    <w:locked/>
    <w:rPr>
      <w:rFonts w:ascii="Calibri" w:hAnsi="Calibri" w:cs="Times New Roman"/>
      <w:b/>
      <w:bCs/>
      <w:kern w:val="2"/>
      <w:sz w:val="21"/>
      <w:szCs w:val="22"/>
    </w:rPr>
  </w:style>
  <w:style w:type="character" w:customStyle="1" w:styleId="Char16">
    <w:name w:val="正文首行缩进 Char1"/>
    <w:link w:val="aff3"/>
    <w:qFormat/>
    <w:rPr>
      <w:rFonts w:eastAsia="华文中宋"/>
      <w:kern w:val="2"/>
      <w:sz w:val="28"/>
      <w:szCs w:val="24"/>
      <w:lang w:val="en-US" w:eastAsia="zh-CN" w:bidi="ar-SA"/>
    </w:rPr>
  </w:style>
  <w:style w:type="character" w:customStyle="1" w:styleId="2Char20">
    <w:name w:val="正文首行缩进 2 Char2"/>
    <w:link w:val="29"/>
    <w:qFormat/>
    <w:locked/>
    <w:rPr>
      <w:rFonts w:ascii="Calibri" w:hAnsi="Calibri" w:cs="Times New Roman"/>
      <w:kern w:val="2"/>
      <w:sz w:val="21"/>
    </w:rPr>
  </w:style>
  <w:style w:type="character" w:customStyle="1" w:styleId="32Char">
    <w:name w:val="样式32 Char"/>
    <w:qFormat/>
    <w:rPr>
      <w:rFonts w:ascii="宋体" w:eastAsia="华文中宋" w:hAnsi="宋体"/>
      <w:b/>
      <w:color w:val="000000"/>
      <w:kern w:val="2"/>
      <w:sz w:val="28"/>
      <w:szCs w:val="28"/>
      <w:lang w:val="en-US" w:eastAsia="zh-CN" w:bidi="ar-SA"/>
    </w:rPr>
  </w:style>
  <w:style w:type="character" w:customStyle="1" w:styleId="22CharChar">
    <w:name w:val="样式 行距: 固定值 22 磅 Char Char"/>
    <w:qFormat/>
    <w:rPr>
      <w:rFonts w:eastAsia="华文中宋"/>
      <w:kern w:val="2"/>
      <w:sz w:val="24"/>
      <w:szCs w:val="24"/>
      <w:lang w:val="en-US" w:eastAsia="zh-CN" w:bidi="ar-SA"/>
    </w:rPr>
  </w:style>
  <w:style w:type="character" w:customStyle="1" w:styleId="CharChar1">
    <w:name w:val="Char Char1"/>
    <w:qFormat/>
    <w:rPr>
      <w:rFonts w:ascii="华文中宋" w:eastAsia="华文中宋" w:hAnsi="华文中宋" w:cs="宋体"/>
      <w:b/>
      <w:kern w:val="44"/>
      <w:sz w:val="32"/>
      <w:szCs w:val="32"/>
      <w:lang w:val="en-US" w:eastAsia="zh-CN" w:bidi="ar-SA"/>
    </w:rPr>
  </w:style>
  <w:style w:type="character" w:customStyle="1" w:styleId="17Char1">
    <w:name w:val="样式17 Char1"/>
    <w:qFormat/>
    <w:rPr>
      <w:rFonts w:eastAsia="华文中宋"/>
      <w:kern w:val="2"/>
      <w:sz w:val="24"/>
      <w:szCs w:val="24"/>
      <w:lang w:val="en-US" w:eastAsia="zh-CN" w:bidi="ar-SA"/>
    </w:rPr>
  </w:style>
  <w:style w:type="character" w:customStyle="1" w:styleId="jfinfocont1">
    <w:name w:val="jf_info_cont1"/>
    <w:qFormat/>
    <w:rPr>
      <w:rFonts w:ascii="宋体" w:hAnsi="宋体" w:cs="宋体"/>
    </w:rPr>
  </w:style>
  <w:style w:type="character" w:customStyle="1" w:styleId="3Char11">
    <w:name w:val="样式3 Char1"/>
    <w:link w:val="38"/>
    <w:qFormat/>
    <w:rPr>
      <w:rFonts w:eastAsia="华文中宋"/>
      <w:b/>
      <w:bCs/>
      <w:kern w:val="2"/>
      <w:sz w:val="28"/>
      <w:szCs w:val="24"/>
      <w:lang w:val="en-US" w:eastAsia="zh-CN" w:bidi="ar-SA"/>
    </w:rPr>
  </w:style>
  <w:style w:type="paragraph" w:customStyle="1" w:styleId="38">
    <w:name w:val="样式3"/>
    <w:basedOn w:val="a0"/>
    <w:link w:val="3Char11"/>
    <w:qFormat/>
    <w:pPr>
      <w:spacing w:beforeLines="50" w:before="232" w:afterLines="50" w:after="232"/>
      <w:outlineLvl w:val="0"/>
    </w:pPr>
    <w:rPr>
      <w:b/>
      <w:bCs/>
      <w:sz w:val="28"/>
    </w:rPr>
  </w:style>
  <w:style w:type="character" w:customStyle="1" w:styleId="424Char">
    <w:name w:val="样式 样式4 + 自动设置 行距: 固定值 24 磅 Char"/>
    <w:link w:val="424"/>
    <w:qFormat/>
    <w:rPr>
      <w:rFonts w:eastAsia="宋体"/>
      <w:sz w:val="24"/>
      <w:lang w:bidi="ar-SA"/>
    </w:rPr>
  </w:style>
  <w:style w:type="paragraph" w:customStyle="1" w:styleId="424">
    <w:name w:val="样式 样式4 + 自动设置 行距: 固定值 24 磅"/>
    <w:basedOn w:val="a0"/>
    <w:link w:val="424Char"/>
    <w:qFormat/>
    <w:pPr>
      <w:spacing w:line="480" w:lineRule="exact"/>
      <w:ind w:firstLineChars="200" w:firstLine="480"/>
    </w:pPr>
    <w:rPr>
      <w:kern w:val="0"/>
      <w:szCs w:val="20"/>
    </w:rPr>
  </w:style>
  <w:style w:type="character" w:customStyle="1" w:styleId="4Char0">
    <w:name w:val="样式 样式4 + 黑色 Char"/>
    <w:qFormat/>
    <w:rPr>
      <w:rFonts w:eastAsia="华文中宋"/>
      <w:color w:val="000000"/>
      <w:kern w:val="2"/>
      <w:sz w:val="24"/>
      <w:szCs w:val="24"/>
      <w:lang w:val="en-US" w:eastAsia="zh-CN" w:bidi="ar-SA"/>
    </w:rPr>
  </w:style>
  <w:style w:type="character" w:customStyle="1" w:styleId="txt2">
    <w:name w:val="txt2"/>
    <w:qFormat/>
    <w:rPr>
      <w:rFonts w:ascii="ˎ̥" w:hAnsi="ˎ̥" w:cs="宋体" w:hint="default"/>
      <w:color w:val="333333"/>
      <w:sz w:val="20"/>
      <w:u w:val="none"/>
    </w:rPr>
  </w:style>
  <w:style w:type="character" w:customStyle="1" w:styleId="342151Char">
    <w:name w:val="样式 样式 样式 样式34 + (中文) 华文中宋 小二 + 行距: 固定值 21.5 磅1 + (中文) 华文中宋 四号 ... Char"/>
    <w:qFormat/>
    <w:rPr>
      <w:rFonts w:eastAsia="华文中宋" w:cs="宋体"/>
      <w:b/>
      <w:bCs/>
      <w:kern w:val="2"/>
      <w:sz w:val="28"/>
      <w:lang w:val="en-US" w:eastAsia="zh-CN" w:bidi="ar-SA"/>
    </w:rPr>
  </w:style>
  <w:style w:type="character" w:customStyle="1" w:styleId="CharChar">
    <w:name w:val="样式 正文 Char Char"/>
    <w:qFormat/>
    <w:rPr>
      <w:rFonts w:ascii="宋体" w:eastAsia="宋体" w:cs="宋体"/>
      <w:kern w:val="2"/>
      <w:sz w:val="24"/>
      <w:szCs w:val="24"/>
      <w:lang w:val="en-US" w:eastAsia="zh-CN" w:bidi="ar-SA"/>
    </w:rPr>
  </w:style>
  <w:style w:type="character" w:customStyle="1" w:styleId="4Char1">
    <w:name w:val="样式 样式 样式4 + 黑色 + 自动设置 Char"/>
    <w:qFormat/>
    <w:rPr>
      <w:rFonts w:eastAsia="华文中宋"/>
      <w:kern w:val="2"/>
      <w:sz w:val="24"/>
      <w:szCs w:val="24"/>
      <w:lang w:val="en-US" w:eastAsia="zh-CN" w:bidi="ar-SA"/>
    </w:rPr>
  </w:style>
  <w:style w:type="character" w:customStyle="1" w:styleId="CharChar10">
    <w:name w:val="图表 Char Char1"/>
    <w:qFormat/>
    <w:rPr>
      <w:rFonts w:eastAsia="华文中宋"/>
      <w:kern w:val="2"/>
      <w:sz w:val="24"/>
      <w:szCs w:val="24"/>
      <w:lang w:val="en-US" w:eastAsia="zh-CN" w:bidi="ar-SA"/>
    </w:rPr>
  </w:style>
  <w:style w:type="character" w:customStyle="1" w:styleId="15Char">
    <w:name w:val="样式 小四 黑色 行距: 1.5 倍行距 Char"/>
    <w:qFormat/>
    <w:rPr>
      <w:rFonts w:eastAsia="华文中宋" w:cs="宋体"/>
      <w:color w:val="000000"/>
      <w:kern w:val="2"/>
      <w:sz w:val="24"/>
      <w:szCs w:val="24"/>
      <w:lang w:val="en-US" w:eastAsia="zh-CN" w:bidi="ar-SA"/>
    </w:rPr>
  </w:style>
  <w:style w:type="character" w:customStyle="1" w:styleId="5CharChar">
    <w:name w:val="样式 样式5 + Char Char"/>
    <w:qFormat/>
    <w:rPr>
      <w:rFonts w:eastAsia="华文中宋"/>
      <w:color w:val="000000"/>
      <w:kern w:val="2"/>
      <w:sz w:val="21"/>
      <w:szCs w:val="21"/>
      <w:lang w:val="en-US" w:eastAsia="zh-CN" w:bidi="ar-SA"/>
    </w:rPr>
  </w:style>
  <w:style w:type="character" w:customStyle="1" w:styleId="-05CharCharChar">
    <w:name w:val="样式 表文 + 左  -0.5 字符 Char Char Char"/>
    <w:qFormat/>
    <w:rPr>
      <w:rFonts w:ascii="宋体" w:eastAsia="宋体" w:hAnsi="宋体" w:cs="宋体"/>
      <w:kern w:val="2"/>
      <w:sz w:val="21"/>
      <w:szCs w:val="21"/>
      <w:lang w:val="en-US" w:eastAsia="zh-CN" w:bidi="ar-SA"/>
    </w:rPr>
  </w:style>
  <w:style w:type="character" w:customStyle="1" w:styleId="CharChar0">
    <w:name w:val="页脚 Char Char"/>
    <w:qFormat/>
    <w:rPr>
      <w:sz w:val="18"/>
      <w:szCs w:val="18"/>
    </w:rPr>
  </w:style>
  <w:style w:type="character" w:customStyle="1" w:styleId="2CharChar1">
    <w:name w:val="正文文字缩进 2 Char Char1"/>
    <w:qFormat/>
    <w:rPr>
      <w:rFonts w:eastAsia="华文中宋"/>
      <w:kern w:val="2"/>
      <w:sz w:val="24"/>
      <w:szCs w:val="24"/>
      <w:lang w:val="en-US" w:eastAsia="zh-CN" w:bidi="ar-SA"/>
    </w:rPr>
  </w:style>
  <w:style w:type="character" w:customStyle="1" w:styleId="CharChar2">
    <w:name w:val="页眉 Char Char"/>
    <w:qFormat/>
    <w:rPr>
      <w:sz w:val="18"/>
      <w:szCs w:val="18"/>
    </w:rPr>
  </w:style>
  <w:style w:type="character" w:customStyle="1" w:styleId="1Char">
    <w:name w:val="正文1 Char"/>
    <w:qFormat/>
    <w:rPr>
      <w:rFonts w:eastAsia="仿宋_GB2312"/>
      <w:kern w:val="2"/>
      <w:sz w:val="24"/>
      <w:lang w:val="en-US" w:eastAsia="zh-CN" w:bidi="ar-SA"/>
    </w:rPr>
  </w:style>
  <w:style w:type="character" w:customStyle="1" w:styleId="3TimesNewRomanChar">
    <w:name w:val="样式 标题 3 + Times New Roman Char"/>
    <w:qFormat/>
    <w:rPr>
      <w:rFonts w:eastAsia="华文中宋"/>
      <w:b/>
      <w:bCs/>
      <w:kern w:val="2"/>
      <w:sz w:val="28"/>
      <w:szCs w:val="28"/>
      <w:lang w:val="en-US" w:eastAsia="zh-CN" w:bidi="ar-SA"/>
    </w:rPr>
  </w:style>
  <w:style w:type="character" w:customStyle="1" w:styleId="font41">
    <w:name w:val="font41"/>
    <w:qFormat/>
    <w:rPr>
      <w:rFonts w:ascii="宋体" w:eastAsia="宋体" w:hAnsi="宋体" w:cs="宋体" w:hint="eastAsia"/>
      <w:color w:val="000000"/>
      <w:sz w:val="18"/>
      <w:szCs w:val="18"/>
    </w:rPr>
  </w:style>
  <w:style w:type="character" w:customStyle="1" w:styleId="2CharChar">
    <w:name w:val="样式 样式 首行缩进:  2 字符 Char + 五号 Char"/>
    <w:qFormat/>
    <w:rPr>
      <w:rFonts w:eastAsia="华文中宋" w:cs="宋体"/>
      <w:kern w:val="2"/>
      <w:sz w:val="21"/>
      <w:szCs w:val="24"/>
      <w:lang w:val="en-US" w:eastAsia="zh-CN" w:bidi="ar-SA"/>
    </w:rPr>
  </w:style>
  <w:style w:type="character" w:customStyle="1" w:styleId="11Char">
    <w:name w:val="11 Char"/>
    <w:qFormat/>
    <w:rPr>
      <w:rFonts w:ascii="华文中宋" w:eastAsia="华文中宋" w:hAnsi="华文中宋"/>
      <w:b/>
      <w:bCs/>
      <w:color w:val="000000"/>
      <w:kern w:val="2"/>
      <w:sz w:val="36"/>
      <w:szCs w:val="52"/>
    </w:rPr>
  </w:style>
  <w:style w:type="character" w:customStyle="1" w:styleId="6TimesNewRomanCharChar">
    <w:name w:val="样式 样式6 + (西文) Times New Roman (中文) 华文中宋 加粗 Char Char"/>
    <w:qFormat/>
    <w:rPr>
      <w:rFonts w:eastAsia="华文中宋"/>
      <w:b/>
      <w:bCs/>
      <w:kern w:val="2"/>
      <w:sz w:val="28"/>
      <w:szCs w:val="28"/>
      <w:lang w:val="en-US" w:eastAsia="zh-CN" w:bidi="ar-SA"/>
    </w:rPr>
  </w:style>
  <w:style w:type="character" w:customStyle="1" w:styleId="8Char">
    <w:name w:val="样式8 Char"/>
    <w:qFormat/>
    <w:rPr>
      <w:rFonts w:eastAsia="黑体"/>
      <w:color w:val="000000"/>
      <w:kern w:val="2"/>
      <w:sz w:val="28"/>
      <w:szCs w:val="28"/>
      <w:lang w:val="en-US" w:eastAsia="zh-CN" w:bidi="ar-SA"/>
    </w:rPr>
  </w:style>
  <w:style w:type="character" w:customStyle="1" w:styleId="3CharChar">
    <w:name w:val="正文文本缩进 3 Char Char"/>
    <w:qFormat/>
    <w:rPr>
      <w:rFonts w:eastAsia="华文中宋"/>
      <w:kern w:val="2"/>
      <w:sz w:val="24"/>
      <w:szCs w:val="24"/>
    </w:rPr>
  </w:style>
  <w:style w:type="character" w:customStyle="1" w:styleId="13CharChar">
    <w:name w:val="样式13 Char Char"/>
    <w:qFormat/>
    <w:rPr>
      <w:rFonts w:ascii="黑体" w:eastAsia="黑体"/>
      <w:b/>
      <w:color w:val="000000"/>
      <w:kern w:val="2"/>
      <w:sz w:val="28"/>
      <w:szCs w:val="28"/>
      <w:lang w:val="en-US" w:eastAsia="zh-CN" w:bidi="ar-SA"/>
    </w:rPr>
  </w:style>
  <w:style w:type="character" w:customStyle="1" w:styleId="3Char0">
    <w:name w:val="样式3 Char"/>
    <w:qFormat/>
    <w:rPr>
      <w:rFonts w:eastAsia="黑体"/>
      <w:kern w:val="2"/>
      <w:sz w:val="24"/>
      <w:szCs w:val="24"/>
      <w:lang w:val="en-US" w:eastAsia="zh-CN" w:bidi="ar-SA"/>
    </w:rPr>
  </w:style>
  <w:style w:type="character" w:customStyle="1" w:styleId="affc">
    <w:name w:val="样式 表格"/>
    <w:qFormat/>
    <w:rPr>
      <w:rFonts w:ascii="Times New Roman" w:eastAsia="宋体" w:hAnsi="Times New Roman"/>
      <w:sz w:val="21"/>
      <w:szCs w:val="21"/>
    </w:rPr>
  </w:style>
  <w:style w:type="character" w:customStyle="1" w:styleId="5Char3">
    <w:name w:val="样式5 Char3"/>
    <w:qFormat/>
    <w:rPr>
      <w:rFonts w:eastAsia="黑体"/>
      <w:color w:val="000000"/>
      <w:sz w:val="24"/>
      <w:szCs w:val="24"/>
    </w:rPr>
  </w:style>
  <w:style w:type="character" w:customStyle="1" w:styleId="15221Char">
    <w:name w:val="样式 样式 样式 样式 样式 宋体 小四 行距: 1.5 倍行距 + 首行缩进:  2 字符 + 首行缩进:  2 字符 段前:...1 Char"/>
    <w:qFormat/>
    <w:rPr>
      <w:rFonts w:ascii="宋体" w:eastAsia="宋体" w:hAnsi="宋体" w:cs="宋体"/>
      <w:kern w:val="2"/>
      <w:sz w:val="24"/>
      <w:szCs w:val="24"/>
      <w:lang w:val="en-US" w:eastAsia="zh-CN" w:bidi="ar-SA"/>
    </w:rPr>
  </w:style>
  <w:style w:type="character" w:customStyle="1" w:styleId="CharChar3">
    <w:name w:val="表格标题 Char Char"/>
    <w:qFormat/>
    <w:rPr>
      <w:rFonts w:eastAsia="宋体"/>
      <w:kern w:val="2"/>
      <w:sz w:val="24"/>
      <w:szCs w:val="24"/>
      <w:lang w:val="en-US" w:eastAsia="zh-CN" w:bidi="ar-SA"/>
    </w:rPr>
  </w:style>
  <w:style w:type="character" w:customStyle="1" w:styleId="10505Char">
    <w:name w:val="样式 样式1 + 段前: 0.5 行 段后: 0.5 行 Char"/>
    <w:qFormat/>
    <w:rPr>
      <w:rFonts w:eastAsia="黑体"/>
      <w:bCs/>
      <w:kern w:val="2"/>
      <w:sz w:val="32"/>
    </w:rPr>
  </w:style>
  <w:style w:type="character" w:customStyle="1" w:styleId="2CharChar0">
    <w:name w:val="样式2 Char Char"/>
    <w:qFormat/>
    <w:rPr>
      <w:rFonts w:eastAsia="华文中宋"/>
      <w:kern w:val="2"/>
      <w:sz w:val="24"/>
      <w:szCs w:val="24"/>
      <w:lang w:val="en-US" w:eastAsia="zh-CN" w:bidi="ar-SA"/>
    </w:rPr>
  </w:style>
  <w:style w:type="character" w:customStyle="1" w:styleId="1Char10">
    <w:name w:val="正文1 Char1"/>
    <w:qFormat/>
    <w:rPr>
      <w:rFonts w:eastAsia="仿宋_GB2312"/>
      <w:kern w:val="2"/>
      <w:sz w:val="24"/>
    </w:rPr>
  </w:style>
  <w:style w:type="character" w:customStyle="1" w:styleId="En-tte11CharChar">
    <w:name w:val="En-tête 1.1 Char Char"/>
    <w:qFormat/>
    <w:rPr>
      <w:rFonts w:eastAsia="华文中宋"/>
      <w:kern w:val="2"/>
      <w:sz w:val="18"/>
      <w:szCs w:val="18"/>
      <w:lang w:val="en-US" w:eastAsia="zh-CN" w:bidi="ar-SA"/>
    </w:rPr>
  </w:style>
  <w:style w:type="character" w:customStyle="1" w:styleId="Char30">
    <w:name w:val="表名 Char3"/>
    <w:link w:val="affd"/>
    <w:qFormat/>
    <w:rPr>
      <w:rFonts w:ascii="宋体" w:eastAsia="华文中宋" w:hAnsi="华文楷体"/>
      <w:b/>
      <w:bCs/>
      <w:kern w:val="2"/>
      <w:sz w:val="24"/>
      <w:szCs w:val="24"/>
      <w:lang w:val="en-US" w:eastAsia="zh-CN" w:bidi="ar-SA"/>
    </w:rPr>
  </w:style>
  <w:style w:type="paragraph" w:customStyle="1" w:styleId="affd">
    <w:name w:val="表名"/>
    <w:basedOn w:val="a0"/>
    <w:link w:val="Char30"/>
    <w:qFormat/>
    <w:pPr>
      <w:overflowPunct w:val="0"/>
      <w:topLinePunct/>
      <w:spacing w:beforeLines="50" w:before="50" w:line="440" w:lineRule="exact"/>
      <w:jc w:val="center"/>
      <w:outlineLvl w:val="4"/>
    </w:pPr>
    <w:rPr>
      <w:rFonts w:ascii="宋体" w:hAnsi="华文楷体"/>
      <w:b/>
      <w:bCs/>
    </w:rPr>
  </w:style>
  <w:style w:type="character" w:customStyle="1" w:styleId="-05Char">
    <w:name w:val="样式 表文 + 左  -0.5 字符 Char"/>
    <w:qFormat/>
    <w:rPr>
      <w:rFonts w:eastAsia="宋体" w:cs="宋体"/>
      <w:kern w:val="2"/>
      <w:sz w:val="21"/>
      <w:szCs w:val="21"/>
      <w:lang w:val="en-US" w:eastAsia="zh-CN" w:bidi="ar-SA"/>
    </w:rPr>
  </w:style>
  <w:style w:type="character" w:customStyle="1" w:styleId="CharChar11">
    <w:name w:val="Char Char11"/>
    <w:qFormat/>
    <w:rPr>
      <w:rFonts w:eastAsia="华文中宋"/>
      <w:kern w:val="2"/>
      <w:sz w:val="24"/>
      <w:szCs w:val="24"/>
      <w:lang w:val="en-US" w:eastAsia="zh-CN" w:bidi="ar-SA"/>
    </w:rPr>
  </w:style>
  <w:style w:type="character" w:customStyle="1" w:styleId="8Char0">
    <w:name w:val="标题 8 Char"/>
    <w:qFormat/>
    <w:rPr>
      <w:rFonts w:ascii="Arial" w:eastAsia="黑体" w:hAnsi="Arial"/>
      <w:snapToGrid w:val="0"/>
      <w:sz w:val="24"/>
    </w:rPr>
  </w:style>
  <w:style w:type="character" w:customStyle="1" w:styleId="17CharCharCharCharChar">
    <w:name w:val="样式17 Char Char Char Char Char"/>
    <w:qFormat/>
    <w:rPr>
      <w:rFonts w:eastAsia="华文中宋"/>
      <w:kern w:val="2"/>
      <w:sz w:val="24"/>
      <w:szCs w:val="24"/>
      <w:lang w:val="en-US" w:eastAsia="zh-CN" w:bidi="ar-SA"/>
    </w:rPr>
  </w:style>
  <w:style w:type="character" w:customStyle="1" w:styleId="1Char11">
    <w:name w:val="样式1 Char1"/>
    <w:qFormat/>
    <w:rPr>
      <w:rFonts w:eastAsia="华文中宋"/>
      <w:b/>
      <w:kern w:val="2"/>
      <w:sz w:val="36"/>
      <w:szCs w:val="44"/>
      <w:lang w:val="en-US" w:eastAsia="zh-CN" w:bidi="ar-SA"/>
    </w:rPr>
  </w:style>
  <w:style w:type="character" w:customStyle="1" w:styleId="CharChar4">
    <w:name w:val="日期 Char Char"/>
    <w:qFormat/>
    <w:rPr>
      <w:rFonts w:eastAsia="华文中宋"/>
      <w:kern w:val="2"/>
      <w:sz w:val="24"/>
      <w:szCs w:val="24"/>
    </w:rPr>
  </w:style>
  <w:style w:type="character" w:customStyle="1" w:styleId="16CharChar">
    <w:name w:val="样式 样式16 + 自动设置 Char Char"/>
    <w:qFormat/>
    <w:rPr>
      <w:lang w:val="en-US" w:eastAsia="zh-CN" w:bidi="ar-SA"/>
    </w:rPr>
  </w:style>
  <w:style w:type="character" w:customStyle="1" w:styleId="16CharChar0">
    <w:name w:val="样式16 Char Char"/>
    <w:link w:val="16Char"/>
    <w:qFormat/>
    <w:rPr>
      <w:rFonts w:eastAsia="华文中宋"/>
      <w:b/>
      <w:kern w:val="2"/>
      <w:sz w:val="28"/>
      <w:szCs w:val="28"/>
      <w:lang w:val="en-US" w:eastAsia="zh-CN" w:bidi="ar-SA"/>
    </w:rPr>
  </w:style>
  <w:style w:type="paragraph" w:customStyle="1" w:styleId="16Char">
    <w:name w:val="样式16 Char"/>
    <w:basedOn w:val="a0"/>
    <w:link w:val="16CharChar0"/>
    <w:qFormat/>
    <w:pPr>
      <w:spacing w:beforeLines="50" w:before="232" w:afterLines="50" w:after="232"/>
    </w:pPr>
    <w:rPr>
      <w:b/>
      <w:sz w:val="28"/>
      <w:szCs w:val="28"/>
    </w:rPr>
  </w:style>
  <w:style w:type="character" w:customStyle="1" w:styleId="7Char">
    <w:name w:val="样式 样式7 + (中文) 黑体 非加粗 Char"/>
    <w:qFormat/>
    <w:rPr>
      <w:rFonts w:eastAsia="黑体" w:cs="宋体"/>
      <w:b/>
      <w:bCs/>
      <w:kern w:val="2"/>
      <w:sz w:val="28"/>
      <w:szCs w:val="28"/>
      <w:lang w:val="en-US" w:eastAsia="zh-CN" w:bidi="ar-SA"/>
    </w:rPr>
  </w:style>
  <w:style w:type="character" w:customStyle="1" w:styleId="7CharChar">
    <w:name w:val="样式 样式7 + 黑色 Char Char"/>
    <w:qFormat/>
    <w:rPr>
      <w:rFonts w:ascii="华文中宋" w:eastAsia="华文中宋" w:hAnsi="华文中宋" w:hint="eastAsia"/>
      <w:color w:val="000000"/>
      <w:kern w:val="2"/>
      <w:sz w:val="21"/>
      <w:szCs w:val="24"/>
      <w:lang w:val="en-US" w:eastAsia="zh-CN" w:bidi="ar-SA"/>
    </w:rPr>
  </w:style>
  <w:style w:type="character" w:customStyle="1" w:styleId="1558Char">
    <w:name w:val="样式 样式 样式15 + 段后: 5.8 磅 + 加粗 Char"/>
    <w:qFormat/>
    <w:rPr>
      <w:rFonts w:eastAsia="黑体" w:cs="宋体"/>
      <w:b/>
      <w:bCs/>
      <w:kern w:val="2"/>
      <w:sz w:val="28"/>
      <w:szCs w:val="28"/>
      <w:lang w:val="en-US" w:eastAsia="zh-CN" w:bidi="ar-SA"/>
    </w:rPr>
  </w:style>
  <w:style w:type="character" w:customStyle="1" w:styleId="2CharChar2">
    <w:name w:val="样式 样式 正文缩进正文（首行缩进两字） + 小四 两端对齐 + 首行缩进:  2 字符 Char Char"/>
    <w:qFormat/>
    <w:rPr>
      <w:rFonts w:eastAsia="华文中宋" w:cs="宋体"/>
      <w:sz w:val="24"/>
      <w:szCs w:val="24"/>
      <w:lang w:val="en-US" w:eastAsia="zh-CN" w:bidi="ar-SA"/>
    </w:rPr>
  </w:style>
  <w:style w:type="character" w:customStyle="1" w:styleId="-05-05-05116CharChar">
    <w:name w:val="样式 样式 表文 + 左  -0.5 字符 + 加粗 左侧:  -0.5 字符 右侧:  -0.5 字符 段前: 11.6... Char Char"/>
    <w:qFormat/>
    <w:rPr>
      <w:rFonts w:eastAsia="宋体" w:cs="宋体"/>
      <w:bCs/>
      <w:kern w:val="2"/>
      <w:sz w:val="21"/>
      <w:szCs w:val="21"/>
      <w:lang w:val="en-US" w:eastAsia="zh-CN" w:bidi="ar-SA"/>
    </w:rPr>
  </w:style>
  <w:style w:type="character" w:customStyle="1" w:styleId="CharChar5">
    <w:name w:val="正文缩进 Char Char"/>
    <w:qFormat/>
    <w:rPr>
      <w:rFonts w:eastAsia="华文中宋"/>
      <w:kern w:val="2"/>
      <w:sz w:val="24"/>
      <w:szCs w:val="24"/>
      <w:lang w:val="en-US" w:eastAsia="zh-CN" w:bidi="ar-SA"/>
    </w:rPr>
  </w:style>
  <w:style w:type="character" w:customStyle="1" w:styleId="4Char10">
    <w:name w:val="样式 样式4 + 黑色 Char1"/>
    <w:qFormat/>
    <w:rPr>
      <w:rFonts w:eastAsia="华文中宋"/>
      <w:color w:val="000000"/>
      <w:kern w:val="2"/>
      <w:sz w:val="24"/>
      <w:szCs w:val="24"/>
    </w:rPr>
  </w:style>
  <w:style w:type="character" w:customStyle="1" w:styleId="Style187">
    <w:name w:val="_Style 187"/>
    <w:qFormat/>
    <w:rPr>
      <w:i/>
      <w:iCs/>
      <w:smallCaps/>
      <w:spacing w:val="5"/>
    </w:rPr>
  </w:style>
  <w:style w:type="character" w:customStyle="1" w:styleId="25Char">
    <w:name w:val="样式25 Char"/>
    <w:qFormat/>
    <w:rPr>
      <w:rFonts w:ascii="隶书" w:eastAsia="宋体" w:cs="宋体"/>
      <w:color w:val="000000"/>
      <w:kern w:val="2"/>
      <w:sz w:val="24"/>
      <w:szCs w:val="24"/>
      <w:lang w:val="en-US" w:eastAsia="zh-CN" w:bidi="ar-SA"/>
    </w:rPr>
  </w:style>
  <w:style w:type="character" w:customStyle="1" w:styleId="3Char2">
    <w:name w:val="正文文本 3 Char"/>
    <w:qFormat/>
    <w:rPr>
      <w:rFonts w:eastAsia="华文中宋"/>
      <w:kern w:val="2"/>
      <w:sz w:val="16"/>
      <w:szCs w:val="16"/>
      <w:lang w:val="en-US" w:eastAsia="zh-CN" w:bidi="ar-SA"/>
    </w:rPr>
  </w:style>
  <w:style w:type="character" w:customStyle="1" w:styleId="CharChar19">
    <w:name w:val="Char Char19"/>
    <w:qFormat/>
    <w:rPr>
      <w:rFonts w:ascii="楷体_GB2312" w:eastAsia="楷体_GB2312"/>
      <w:sz w:val="28"/>
      <w:szCs w:val="24"/>
    </w:rPr>
  </w:style>
  <w:style w:type="character" w:customStyle="1" w:styleId="71CharChar">
    <w:name w:val="样式 样式7 + 段前: 1 行 Char Char"/>
    <w:qFormat/>
    <w:rPr>
      <w:lang w:val="en-US" w:eastAsia="zh-CN" w:bidi="ar-SA"/>
    </w:rPr>
  </w:style>
  <w:style w:type="character" w:customStyle="1" w:styleId="7CharChar0">
    <w:name w:val="样式7 Char Char"/>
    <w:qFormat/>
    <w:rPr>
      <w:rFonts w:eastAsia="华文中宋" w:cs="宋体"/>
      <w:b/>
      <w:bCs/>
      <w:kern w:val="2"/>
      <w:sz w:val="28"/>
      <w:szCs w:val="28"/>
      <w:lang w:val="en-US" w:eastAsia="zh-CN" w:bidi="ar-SA"/>
    </w:rPr>
  </w:style>
  <w:style w:type="character" w:customStyle="1" w:styleId="6Char3">
    <w:name w:val="样式6 Char3"/>
    <w:qFormat/>
    <w:rPr>
      <w:rFonts w:eastAsia="宋体"/>
      <w:color w:val="000000"/>
      <w:sz w:val="21"/>
      <w:szCs w:val="24"/>
      <w:lang w:val="en-US" w:eastAsia="zh-CN" w:bidi="ar-SA"/>
    </w:rPr>
  </w:style>
  <w:style w:type="character" w:customStyle="1" w:styleId="Char9">
    <w:name w:val="脚注文本 Char"/>
    <w:semiHidden/>
    <w:qFormat/>
    <w:rPr>
      <w:rFonts w:eastAsia="华文中宋"/>
      <w:kern w:val="2"/>
      <w:sz w:val="18"/>
      <w:szCs w:val="18"/>
      <w:lang w:val="en-US" w:eastAsia="zh-CN" w:bidi="ar-SA"/>
    </w:rPr>
  </w:style>
  <w:style w:type="character" w:customStyle="1" w:styleId="60505Char">
    <w:name w:val="样式 样式6 + 段前: 0.5 行 段后: 0.5 行 Char"/>
    <w:qFormat/>
    <w:rPr>
      <w:rFonts w:eastAsia="黑体" w:cs="宋体"/>
      <w:b/>
      <w:bCs/>
      <w:kern w:val="2"/>
      <w:sz w:val="30"/>
      <w:szCs w:val="30"/>
      <w:lang w:val="en-US" w:eastAsia="zh-CN" w:bidi="ar-SA"/>
    </w:rPr>
  </w:style>
  <w:style w:type="character" w:customStyle="1" w:styleId="5Char4">
    <w:name w:val="样式5 Char4"/>
    <w:qFormat/>
    <w:rPr>
      <w:rFonts w:eastAsia="黑体"/>
      <w:b/>
      <w:color w:val="000000"/>
      <w:kern w:val="2"/>
      <w:sz w:val="24"/>
      <w:szCs w:val="24"/>
      <w:lang w:val="en-US" w:eastAsia="zh-CN" w:bidi="ar-SA"/>
    </w:rPr>
  </w:style>
  <w:style w:type="character" w:customStyle="1" w:styleId="224Char">
    <w:name w:val="样式 首行缩进:  2 字符 行距: 固定值 24 磅 Char"/>
    <w:qFormat/>
    <w:rPr>
      <w:rFonts w:eastAsia="华文中宋" w:cs="宋体"/>
      <w:kern w:val="2"/>
      <w:sz w:val="24"/>
      <w:lang w:val="en-US" w:eastAsia="zh-CN" w:bidi="ar-SA"/>
    </w:rPr>
  </w:style>
  <w:style w:type="character" w:customStyle="1" w:styleId="4Char2">
    <w:name w:val="样式 样式4 + 自动设置 Char"/>
    <w:link w:val="46"/>
    <w:qFormat/>
    <w:rPr>
      <w:rFonts w:ascii="宋体" w:hAnsi="宋体"/>
      <w:sz w:val="24"/>
      <w:szCs w:val="24"/>
      <w:lang w:bidi="ar-SA"/>
    </w:rPr>
  </w:style>
  <w:style w:type="paragraph" w:customStyle="1" w:styleId="46">
    <w:name w:val="样式 样式4 + 自动设置"/>
    <w:basedOn w:val="a0"/>
    <w:link w:val="4Char2"/>
    <w:qFormat/>
    <w:pPr>
      <w:ind w:firstLineChars="200" w:firstLine="480"/>
    </w:pPr>
    <w:rPr>
      <w:rFonts w:ascii="宋体" w:eastAsia="Times New Roman" w:hAnsi="宋体"/>
      <w:kern w:val="0"/>
    </w:rPr>
  </w:style>
  <w:style w:type="character" w:customStyle="1" w:styleId="2Char">
    <w:name w:val="标题 2 Char"/>
    <w:qFormat/>
    <w:rPr>
      <w:rFonts w:ascii="Arial" w:eastAsia="黑体" w:hAnsi="Arial"/>
      <w:b/>
      <w:bCs/>
      <w:kern w:val="2"/>
      <w:sz w:val="30"/>
      <w:szCs w:val="32"/>
    </w:rPr>
  </w:style>
  <w:style w:type="character" w:customStyle="1" w:styleId="3Char3">
    <w:name w:val="样式 样式3 + (符号) 华文中宋 Char"/>
    <w:qFormat/>
    <w:rPr>
      <w:rFonts w:eastAsia="华文中宋"/>
      <w:sz w:val="24"/>
      <w:szCs w:val="24"/>
      <w:lang w:val="en-US" w:eastAsia="zh-CN" w:bidi="ar-SA"/>
    </w:rPr>
  </w:style>
  <w:style w:type="character" w:customStyle="1" w:styleId="1CharChar">
    <w:name w:val="水保正文文字1 Char Char"/>
    <w:qFormat/>
    <w:rPr>
      <w:rFonts w:ascii="宋体" w:eastAsia="华文中宋" w:hAnsi="宋体" w:cs="宋体"/>
      <w:kern w:val="2"/>
      <w:sz w:val="24"/>
      <w:szCs w:val="24"/>
    </w:rPr>
  </w:style>
  <w:style w:type="character" w:customStyle="1" w:styleId="font01">
    <w:name w:val="font01"/>
    <w:qFormat/>
    <w:rPr>
      <w:rFonts w:ascii="Times New Roman" w:hAnsi="Times New Roman" w:cs="Times New Roman" w:hint="default"/>
      <w:color w:val="000000"/>
      <w:sz w:val="18"/>
      <w:szCs w:val="18"/>
    </w:rPr>
  </w:style>
  <w:style w:type="character" w:customStyle="1" w:styleId="4CharChar">
    <w:name w:val="样式 样式4 + 自动设置 Char Char"/>
    <w:qFormat/>
    <w:rPr>
      <w:rFonts w:eastAsia="宋体"/>
      <w:color w:val="000000"/>
      <w:sz w:val="24"/>
      <w:szCs w:val="24"/>
      <w:lang w:val="en-US" w:eastAsia="zh-CN" w:bidi="ar-SA"/>
    </w:rPr>
  </w:style>
  <w:style w:type="character" w:customStyle="1" w:styleId="22CharChar0">
    <w:name w:val="样式22 Char Char"/>
    <w:link w:val="22Char"/>
    <w:qFormat/>
    <w:rPr>
      <w:rFonts w:eastAsia="华文中宋"/>
      <w:kern w:val="2"/>
      <w:sz w:val="24"/>
      <w:szCs w:val="24"/>
      <w:lang w:val="en-US" w:eastAsia="zh-CN" w:bidi="ar-SA"/>
    </w:rPr>
  </w:style>
  <w:style w:type="paragraph" w:customStyle="1" w:styleId="22Char">
    <w:name w:val="样式22 Char"/>
    <w:basedOn w:val="17CharChar"/>
    <w:link w:val="22CharChar0"/>
    <w:qFormat/>
    <w:pPr>
      <w:spacing w:beforeLines="50" w:before="232" w:afterLines="50" w:after="232"/>
    </w:pPr>
  </w:style>
  <w:style w:type="paragraph" w:customStyle="1" w:styleId="17CharChar">
    <w:name w:val="样式17 Char Char"/>
    <w:basedOn w:val="a0"/>
    <w:qFormat/>
    <w:pPr>
      <w:ind w:firstLineChars="200" w:firstLine="480"/>
    </w:pPr>
  </w:style>
  <w:style w:type="character" w:customStyle="1" w:styleId="CharChar26">
    <w:name w:val="Char Char26"/>
    <w:qFormat/>
    <w:rPr>
      <w:rFonts w:ascii="Arial" w:eastAsia="楷体_GB2312" w:hAnsi="Arial" w:cs="Arial"/>
      <w:b/>
      <w:bCs/>
      <w:kern w:val="28"/>
      <w:sz w:val="32"/>
      <w:szCs w:val="32"/>
      <w:lang w:val="en-US" w:eastAsia="zh-CN" w:bidi="ar-SA"/>
    </w:rPr>
  </w:style>
  <w:style w:type="character" w:customStyle="1" w:styleId="41Char">
    <w:name w:val="样式 样式4 + 自动设置1 Char"/>
    <w:link w:val="410"/>
    <w:qFormat/>
    <w:rPr>
      <w:rFonts w:ascii="宋体" w:hAnsi="宋体"/>
      <w:b/>
      <w:color w:val="000000"/>
      <w:kern w:val="2"/>
      <w:sz w:val="24"/>
      <w:szCs w:val="24"/>
      <w:lang w:bidi="ar-SA"/>
    </w:rPr>
  </w:style>
  <w:style w:type="paragraph" w:customStyle="1" w:styleId="410">
    <w:name w:val="样式 样式4 + 自动设置1"/>
    <w:basedOn w:val="47"/>
    <w:link w:val="41Char"/>
    <w:qFormat/>
    <w:pPr>
      <w:ind w:firstLine="200"/>
    </w:pPr>
    <w:rPr>
      <w:rFonts w:ascii="宋体" w:eastAsia="Times New Roman" w:hAnsi="宋体"/>
      <w:b/>
      <w:kern w:val="2"/>
    </w:rPr>
  </w:style>
  <w:style w:type="paragraph" w:customStyle="1" w:styleId="47">
    <w:name w:val="样式4"/>
    <w:basedOn w:val="a0"/>
    <w:link w:val="4Char20"/>
    <w:qFormat/>
    <w:pPr>
      <w:ind w:firstLineChars="200" w:firstLine="480"/>
    </w:pPr>
    <w:rPr>
      <w:color w:val="000000"/>
      <w:kern w:val="0"/>
    </w:rPr>
  </w:style>
  <w:style w:type="character" w:customStyle="1" w:styleId="4Char20">
    <w:name w:val="样式4 Char2"/>
    <w:link w:val="47"/>
    <w:qFormat/>
    <w:rPr>
      <w:rFonts w:eastAsia="宋体"/>
      <w:color w:val="000000"/>
      <w:sz w:val="24"/>
      <w:szCs w:val="24"/>
      <w:lang w:val="en-US" w:eastAsia="zh-CN" w:bidi="ar-SA"/>
    </w:rPr>
  </w:style>
  <w:style w:type="character" w:customStyle="1" w:styleId="19Char">
    <w:name w:val="样式19 Char"/>
    <w:qFormat/>
    <w:rPr>
      <w:rFonts w:ascii="黑体" w:eastAsia="华文中宋"/>
      <w:b/>
      <w:sz w:val="28"/>
      <w:szCs w:val="28"/>
      <w:lang w:val="en-US" w:eastAsia="zh-CN" w:bidi="ar-SA"/>
    </w:rPr>
  </w:style>
  <w:style w:type="character" w:customStyle="1" w:styleId="6CharChar">
    <w:name w:val="样式6 正文 Char Char"/>
    <w:qFormat/>
    <w:rPr>
      <w:rFonts w:eastAsia="宋体"/>
      <w:sz w:val="24"/>
      <w:lang w:val="en-US" w:eastAsia="zh-CN" w:bidi="ar-SA"/>
    </w:rPr>
  </w:style>
  <w:style w:type="character" w:customStyle="1" w:styleId="Chara">
    <w:name w:val="明显引用 Char"/>
    <w:link w:val="affe"/>
    <w:qFormat/>
    <w:rPr>
      <w:rFonts w:ascii="Cambria" w:hAnsi="Cambria"/>
      <w:i/>
      <w:iCs/>
      <w:sz w:val="22"/>
      <w:szCs w:val="22"/>
      <w:lang w:eastAsia="en-US" w:bidi="en-US"/>
    </w:rPr>
  </w:style>
  <w:style w:type="paragraph" w:styleId="affe">
    <w:name w:val="Intense Quote"/>
    <w:basedOn w:val="a0"/>
    <w:next w:val="a0"/>
    <w:link w:val="Chara"/>
    <w:qFormat/>
    <w:pPr>
      <w:widowControl/>
      <w:pBdr>
        <w:top w:val="single" w:sz="4" w:space="10" w:color="auto"/>
        <w:bottom w:val="single" w:sz="4" w:space="10" w:color="auto"/>
      </w:pBdr>
      <w:spacing w:before="240" w:after="240" w:line="300" w:lineRule="auto"/>
      <w:ind w:left="1152" w:right="1152"/>
    </w:pPr>
    <w:rPr>
      <w:rFonts w:ascii="Cambria" w:eastAsia="Times New Roman" w:hAnsi="Cambria"/>
      <w:i/>
      <w:iCs/>
      <w:kern w:val="0"/>
      <w:sz w:val="22"/>
      <w:lang w:eastAsia="en-US" w:bidi="en-US"/>
    </w:rPr>
  </w:style>
  <w:style w:type="character" w:customStyle="1" w:styleId="31Char">
    <w:name w:val="样式31 Char"/>
    <w:qFormat/>
    <w:rPr>
      <w:lang w:val="en-US" w:eastAsia="zh-CN" w:bidi="ar-SA"/>
    </w:rPr>
  </w:style>
  <w:style w:type="character" w:customStyle="1" w:styleId="10TimesNewRoman0505Char">
    <w:name w:val="样式 样式10 + (符号) Times New Roman 黑色 段前: 0.5 行 段后: 0.5 行 行距: 固定... Char"/>
    <w:qFormat/>
    <w:rPr>
      <w:rFonts w:ascii="仿宋_GB2312" w:eastAsia="黑体" w:hAnsi="宋体" w:cs="宋体"/>
      <w:b/>
      <w:bCs/>
      <w:color w:val="000000"/>
      <w:kern w:val="2"/>
      <w:sz w:val="28"/>
      <w:szCs w:val="28"/>
      <w:lang w:val="en-US" w:eastAsia="zh-CN" w:bidi="ar-SA"/>
    </w:rPr>
  </w:style>
  <w:style w:type="character" w:customStyle="1" w:styleId="CharChar6">
    <w:name w:val="表头文字 Char Char"/>
    <w:link w:val="afff"/>
    <w:qFormat/>
    <w:rPr>
      <w:rFonts w:eastAsia="黑体"/>
      <w:kern w:val="2"/>
      <w:sz w:val="21"/>
      <w:szCs w:val="24"/>
      <w:lang w:val="en-US" w:eastAsia="zh-CN" w:bidi="ar-SA"/>
    </w:rPr>
  </w:style>
  <w:style w:type="paragraph" w:customStyle="1" w:styleId="afff">
    <w:name w:val="表头文字"/>
    <w:basedOn w:val="a0"/>
    <w:link w:val="CharChar6"/>
    <w:qFormat/>
    <w:pPr>
      <w:adjustRightInd w:val="0"/>
      <w:snapToGrid w:val="0"/>
      <w:spacing w:before="120" w:line="300" w:lineRule="auto"/>
      <w:jc w:val="center"/>
    </w:pPr>
    <w:rPr>
      <w:rFonts w:eastAsia="黑体"/>
    </w:rPr>
  </w:style>
  <w:style w:type="character" w:customStyle="1" w:styleId="1CharCharChar">
    <w:name w:val="样式1 Char Char Char"/>
    <w:qFormat/>
    <w:rPr>
      <w:rFonts w:eastAsia="华文中宋"/>
      <w:kern w:val="2"/>
      <w:sz w:val="24"/>
      <w:szCs w:val="24"/>
      <w:lang w:val="en-US" w:eastAsia="zh-CN" w:bidi="ar-SA"/>
    </w:rPr>
  </w:style>
  <w:style w:type="character" w:customStyle="1" w:styleId="050520Char">
    <w:name w:val="样式 样式 一 + (中文) 华文中宋 小四 段前: 0.5 行 段后: 0.5 行 + 首行缩进:  2 字符 段前: 0.... Char"/>
    <w:qFormat/>
    <w:rPr>
      <w:rFonts w:ascii="Arial" w:eastAsia="华文中宋" w:hAnsi="Arial" w:cs="宋体"/>
      <w:b/>
      <w:bCs/>
      <w:kern w:val="2"/>
      <w:sz w:val="28"/>
      <w:szCs w:val="28"/>
      <w:lang w:val="en-US" w:eastAsia="zh-CN" w:bidi="ar-SA"/>
    </w:rPr>
  </w:style>
  <w:style w:type="character" w:customStyle="1" w:styleId="CharCharCharCharCharChar1">
    <w:name w:val="正文首行缩进 Char Char Char Char Char Char1"/>
    <w:qFormat/>
    <w:rPr>
      <w:rFonts w:eastAsia="华文中宋"/>
      <w:kern w:val="2"/>
      <w:sz w:val="21"/>
      <w:szCs w:val="24"/>
      <w:lang w:val="en-US" w:eastAsia="zh-CN" w:bidi="ar-SA"/>
    </w:rPr>
  </w:style>
  <w:style w:type="character" w:customStyle="1" w:styleId="0505Char">
    <w:name w:val="样式 一 + (中文) 华文中宋 小四 段前: 0.5 行 段后: 0.5 行 Char"/>
    <w:qFormat/>
    <w:rPr>
      <w:rFonts w:ascii="Arial" w:eastAsia="华文中宋" w:hAnsi="Arial" w:cs="宋体"/>
      <w:b/>
      <w:bCs/>
      <w:kern w:val="2"/>
      <w:sz w:val="24"/>
      <w:szCs w:val="28"/>
      <w:lang w:val="en-US" w:eastAsia="zh-CN" w:bidi="ar-SA"/>
    </w:rPr>
  </w:style>
  <w:style w:type="character" w:customStyle="1" w:styleId="Char1CharChar">
    <w:name w:val="Char1 Char Char"/>
    <w:qFormat/>
    <w:rPr>
      <w:rFonts w:eastAsia="华文中宋"/>
      <w:kern w:val="2"/>
      <w:sz w:val="24"/>
      <w:lang w:val="en-US" w:eastAsia="zh-CN" w:bidi="ar-SA"/>
    </w:rPr>
  </w:style>
  <w:style w:type="character" w:customStyle="1" w:styleId="1TimesNewRomanChar">
    <w:name w:val="样式 样式1 + Times New Roman Char"/>
    <w:qFormat/>
    <w:rPr>
      <w:rFonts w:ascii="隶书" w:eastAsia="宋体"/>
      <w:kern w:val="2"/>
      <w:sz w:val="24"/>
      <w:szCs w:val="44"/>
      <w:lang w:val="en-US" w:eastAsia="zh-CN" w:bidi="ar-SA"/>
    </w:rPr>
  </w:style>
  <w:style w:type="character" w:customStyle="1" w:styleId="1TimesNewRoman042085Char">
    <w:name w:val="样式 样式1 + Times New Roman 左侧:  0.42 厘米 首行缩进:  0.85 厘米 Char"/>
    <w:qFormat/>
    <w:rPr>
      <w:rFonts w:ascii="隶书" w:eastAsia="宋体" w:cs="宋体"/>
      <w:kern w:val="2"/>
      <w:sz w:val="24"/>
      <w:szCs w:val="44"/>
      <w:lang w:val="en-US" w:eastAsia="zh-CN" w:bidi="ar-SA"/>
    </w:rPr>
  </w:style>
  <w:style w:type="character" w:customStyle="1" w:styleId="4Char3">
    <w:name w:val="样式 样式4 + (中文) 黑体 居中 Char"/>
    <w:qFormat/>
    <w:rPr>
      <w:rFonts w:eastAsia="黑体" w:cs="宋体"/>
      <w:kern w:val="2"/>
      <w:sz w:val="24"/>
      <w:szCs w:val="24"/>
      <w:lang w:val="en-US" w:eastAsia="zh-CN" w:bidi="ar-SA"/>
    </w:rPr>
  </w:style>
  <w:style w:type="character" w:customStyle="1" w:styleId="Charb">
    <w:name w:val="样式 报告正文 + (符号) 宋体 Char"/>
    <w:link w:val="afff0"/>
    <w:qFormat/>
    <w:rPr>
      <w:b/>
      <w:bCs/>
      <w:color w:val="000000"/>
      <w:sz w:val="24"/>
      <w:lang w:bidi="ar-SA"/>
    </w:rPr>
  </w:style>
  <w:style w:type="paragraph" w:customStyle="1" w:styleId="afff0">
    <w:name w:val="样式 报告正文 + (符号) 宋体"/>
    <w:basedOn w:val="afff1"/>
    <w:link w:val="Charb"/>
    <w:qFormat/>
    <w:pPr>
      <w:autoSpaceDE w:val="0"/>
      <w:autoSpaceDN w:val="0"/>
      <w:adjustRightInd w:val="0"/>
      <w:spacing w:line="440" w:lineRule="exact"/>
      <w:ind w:firstLine="480"/>
      <w:jc w:val="left"/>
    </w:pPr>
    <w:rPr>
      <w:rFonts w:eastAsia="Times New Roman"/>
      <w:b/>
      <w:bCs/>
      <w:color w:val="000000"/>
      <w:sz w:val="24"/>
    </w:rPr>
  </w:style>
  <w:style w:type="paragraph" w:customStyle="1" w:styleId="afff1">
    <w:name w:val="报告正文"/>
    <w:basedOn w:val="29"/>
    <w:qFormat/>
    <w:pPr>
      <w:spacing w:after="0" w:line="0" w:lineRule="atLeast"/>
      <w:ind w:right="240" w:firstLine="0"/>
    </w:pPr>
    <w:rPr>
      <w:kern w:val="0"/>
      <w:sz w:val="18"/>
    </w:rPr>
  </w:style>
  <w:style w:type="character" w:customStyle="1" w:styleId="CharChar8">
    <w:name w:val="Char Char8"/>
    <w:qFormat/>
    <w:rPr>
      <w:rFonts w:ascii="Arial" w:eastAsia="宋体" w:hAnsi="Arial" w:cs="Arial"/>
      <w:b/>
      <w:bCs/>
      <w:kern w:val="2"/>
      <w:sz w:val="32"/>
      <w:szCs w:val="32"/>
      <w:lang w:val="en-US" w:eastAsia="zh-CN" w:bidi="ar-SA"/>
    </w:rPr>
  </w:style>
  <w:style w:type="character" w:customStyle="1" w:styleId="Charc">
    <w:name w:val="样式 一 + 黑体 Char"/>
    <w:qFormat/>
    <w:rPr>
      <w:rFonts w:ascii="黑体" w:eastAsia="黑体" w:hAnsi="黑体"/>
      <w:b/>
      <w:bCs/>
      <w:kern w:val="2"/>
      <w:sz w:val="30"/>
      <w:szCs w:val="28"/>
      <w:lang w:val="en-US" w:eastAsia="zh-CN" w:bidi="ar-SA"/>
    </w:rPr>
  </w:style>
  <w:style w:type="character" w:customStyle="1" w:styleId="6TimesNewRomanCharCharCharChar">
    <w:name w:val="样式 样式6 + (西文) Times New Roman (中文) 华文中宋 加粗 Char Char Char Char"/>
    <w:qFormat/>
    <w:rPr>
      <w:rFonts w:ascii="宋体" w:eastAsia="华文中宋" w:hAnsi="宋体" w:cs="宋体"/>
      <w:b/>
      <w:bCs/>
      <w:kern w:val="2"/>
      <w:sz w:val="28"/>
      <w:szCs w:val="28"/>
      <w:lang w:val="en-US" w:eastAsia="zh-CN" w:bidi="ar-SA"/>
    </w:rPr>
  </w:style>
  <w:style w:type="character" w:customStyle="1" w:styleId="Chard">
    <w:name w:val="页脚 Char"/>
    <w:qFormat/>
    <w:rPr>
      <w:rFonts w:eastAsia="华文中宋"/>
      <w:kern w:val="2"/>
      <w:sz w:val="18"/>
      <w:szCs w:val="18"/>
    </w:rPr>
  </w:style>
  <w:style w:type="character" w:customStyle="1" w:styleId="CharChar121">
    <w:name w:val="Char Char121"/>
    <w:qFormat/>
    <w:rPr>
      <w:rFonts w:ascii="Arial" w:eastAsia="宋体" w:hAnsi="Arial" w:cs="Arial"/>
      <w:b/>
      <w:bCs/>
      <w:kern w:val="2"/>
      <w:sz w:val="32"/>
      <w:szCs w:val="32"/>
      <w:lang w:val="en-US" w:eastAsia="zh-CN" w:bidi="ar-SA"/>
    </w:rPr>
  </w:style>
  <w:style w:type="character" w:customStyle="1" w:styleId="CharCharChar">
    <w:name w:val="正文（首行缩进两字） Char Char Char"/>
    <w:link w:val="afff2"/>
    <w:qFormat/>
    <w:rPr>
      <w:rFonts w:eastAsia="华文中宋"/>
      <w:kern w:val="2"/>
      <w:sz w:val="24"/>
      <w:lang w:val="en-US" w:eastAsia="zh-CN" w:bidi="ar-SA"/>
    </w:rPr>
  </w:style>
  <w:style w:type="paragraph" w:customStyle="1" w:styleId="afff2">
    <w:name w:val="正文（首行缩进两字）"/>
    <w:basedOn w:val="a0"/>
    <w:next w:val="a7"/>
    <w:link w:val="CharCharChar"/>
    <w:qFormat/>
    <w:pPr>
      <w:tabs>
        <w:tab w:val="left" w:pos="2835"/>
      </w:tabs>
      <w:adjustRightInd w:val="0"/>
      <w:snapToGrid w:val="0"/>
      <w:spacing w:line="360" w:lineRule="auto"/>
      <w:ind w:firstLineChars="200" w:firstLine="480"/>
      <w:jc w:val="left"/>
    </w:pPr>
    <w:rPr>
      <w:szCs w:val="20"/>
    </w:rPr>
  </w:style>
  <w:style w:type="character" w:customStyle="1" w:styleId="font21">
    <w:name w:val="font21"/>
    <w:qFormat/>
    <w:rPr>
      <w:rFonts w:ascii="宋体" w:eastAsia="宋体" w:hAnsi="宋体" w:cs="宋体" w:hint="eastAsia"/>
      <w:color w:val="000000"/>
      <w:sz w:val="18"/>
      <w:szCs w:val="18"/>
    </w:rPr>
  </w:style>
  <w:style w:type="character" w:customStyle="1" w:styleId="331Sottoparagrafo3h33rdlevelH3l3CT1111CharChar">
    <w:name w:val="样式 标题 3标题 3标题1Sottoparagrafo3h33rd levelH3l3CT条标题1.1.1...1 Char Char"/>
    <w:qFormat/>
    <w:rPr>
      <w:rFonts w:eastAsia="宋体"/>
      <w:b/>
      <w:bCs/>
      <w:color w:val="000000"/>
      <w:kern w:val="2"/>
      <w:sz w:val="28"/>
      <w:szCs w:val="32"/>
      <w:lang w:val="en-US" w:eastAsia="zh-CN" w:bidi="ar-SA"/>
    </w:rPr>
  </w:style>
  <w:style w:type="character" w:customStyle="1" w:styleId="222CharChar">
    <w:name w:val="样式 样式 行距: 固定值 22 磅 + 首行缩进:  2 字符 Char Char"/>
    <w:qFormat/>
    <w:rPr>
      <w:rFonts w:eastAsia="华文中宋" w:cs="宋体"/>
      <w:kern w:val="2"/>
      <w:sz w:val="24"/>
      <w:szCs w:val="24"/>
      <w:lang w:val="en-US" w:eastAsia="zh-CN" w:bidi="ar-SA"/>
    </w:rPr>
  </w:style>
  <w:style w:type="character" w:customStyle="1" w:styleId="5CharChar0">
    <w:name w:val="标题5 Char Char"/>
    <w:qFormat/>
    <w:locked/>
    <w:rPr>
      <w:rFonts w:ascii="宋体" w:eastAsia="宋体" w:hAnsi="宋体" w:cs="宋体"/>
      <w:b/>
      <w:bCs/>
      <w:sz w:val="24"/>
      <w:szCs w:val="24"/>
      <w:lang w:val="en-US" w:eastAsia="zh-CN"/>
    </w:rPr>
  </w:style>
  <w:style w:type="character" w:customStyle="1" w:styleId="21CharChar">
    <w:name w:val="样式21 Char Char"/>
    <w:link w:val="21Char"/>
    <w:qFormat/>
    <w:rPr>
      <w:rFonts w:eastAsia="黑体"/>
      <w:b/>
      <w:kern w:val="2"/>
      <w:sz w:val="28"/>
      <w:szCs w:val="28"/>
      <w:lang w:val="en-US" w:eastAsia="zh-CN" w:bidi="ar-SA"/>
    </w:rPr>
  </w:style>
  <w:style w:type="paragraph" w:customStyle="1" w:styleId="21Char">
    <w:name w:val="样式21 Char"/>
    <w:basedOn w:val="16Char"/>
    <w:link w:val="21CharChar"/>
    <w:qFormat/>
    <w:rPr>
      <w:rFonts w:eastAsia="黑体"/>
      <w:b w:val="0"/>
    </w:rPr>
  </w:style>
  <w:style w:type="character" w:customStyle="1" w:styleId="CharChar7">
    <w:name w:val="表号文字 Char Char"/>
    <w:link w:val="afff3"/>
    <w:qFormat/>
    <w:rPr>
      <w:rFonts w:eastAsia="黑体"/>
      <w:kern w:val="2"/>
      <w:sz w:val="24"/>
      <w:szCs w:val="24"/>
      <w:lang w:val="en-US" w:eastAsia="zh-CN" w:bidi="ar-SA"/>
    </w:rPr>
  </w:style>
  <w:style w:type="paragraph" w:customStyle="1" w:styleId="afff3">
    <w:name w:val="表号文字"/>
    <w:basedOn w:val="a0"/>
    <w:link w:val="CharChar7"/>
    <w:qFormat/>
    <w:pPr>
      <w:adjustRightInd w:val="0"/>
      <w:snapToGrid w:val="0"/>
      <w:spacing w:before="120" w:line="300" w:lineRule="auto"/>
      <w:jc w:val="left"/>
    </w:pPr>
    <w:rPr>
      <w:rFonts w:eastAsia="黑体"/>
    </w:rPr>
  </w:style>
  <w:style w:type="character" w:customStyle="1" w:styleId="16CharChar1">
    <w:name w:val="样式 样式16 + 黑色 Char Char"/>
    <w:qFormat/>
    <w:rPr>
      <w:rFonts w:eastAsia="黑体"/>
      <w:color w:val="000000"/>
      <w:kern w:val="2"/>
      <w:sz w:val="24"/>
      <w:szCs w:val="24"/>
      <w:lang w:val="en-US" w:eastAsia="zh-CN" w:bidi="ar-SA"/>
    </w:rPr>
  </w:style>
  <w:style w:type="character" w:customStyle="1" w:styleId="132CharChar">
    <w:name w:val="样式 样式13 + 首行缩进:  2 字符 Char Char"/>
    <w:qFormat/>
    <w:rPr>
      <w:rFonts w:eastAsia="华文中宋" w:cs="宋体"/>
      <w:color w:val="000000"/>
      <w:kern w:val="2"/>
      <w:sz w:val="24"/>
      <w:lang w:val="en-US" w:eastAsia="zh-CN" w:bidi="ar-SA"/>
    </w:rPr>
  </w:style>
  <w:style w:type="character" w:customStyle="1" w:styleId="2222CharChar">
    <w:name w:val="样式 样式 样式 行距: 固定值 22 磅 + 首行缩进:  2 字符 + 首行缩进:  2 字符 Char Char"/>
    <w:qFormat/>
    <w:rPr>
      <w:rFonts w:eastAsia="华文中宋" w:cs="宋体"/>
      <w:kern w:val="2"/>
      <w:sz w:val="24"/>
      <w:lang w:val="en-US" w:eastAsia="zh-CN" w:bidi="ar-SA"/>
    </w:rPr>
  </w:style>
  <w:style w:type="character" w:customStyle="1" w:styleId="227CharChar">
    <w:name w:val="样式 首行缩进:  2 字符 行距: 固定值 27 磅 Char Char"/>
    <w:link w:val="227"/>
    <w:qFormat/>
    <w:rPr>
      <w:rFonts w:eastAsia="华文中宋"/>
      <w:kern w:val="2"/>
      <w:sz w:val="24"/>
      <w:szCs w:val="24"/>
      <w:lang w:bidi="ar-SA"/>
    </w:rPr>
  </w:style>
  <w:style w:type="paragraph" w:customStyle="1" w:styleId="227">
    <w:name w:val="样式 首行缩进:  2 字符 行距: 固定值 27 磅"/>
    <w:basedOn w:val="a0"/>
    <w:link w:val="227CharChar"/>
    <w:qFormat/>
    <w:pPr>
      <w:ind w:firstLineChars="200" w:firstLine="200"/>
    </w:pPr>
  </w:style>
  <w:style w:type="character" w:customStyle="1" w:styleId="CharChar9">
    <w:name w:val="批注框文本 Char Char"/>
    <w:qFormat/>
    <w:rPr>
      <w:rFonts w:eastAsia="宋体"/>
      <w:kern w:val="2"/>
      <w:sz w:val="18"/>
      <w:szCs w:val="18"/>
    </w:rPr>
  </w:style>
  <w:style w:type="character" w:customStyle="1" w:styleId="v151">
    <w:name w:val="v151"/>
    <w:qFormat/>
    <w:rPr>
      <w:sz w:val="18"/>
      <w:szCs w:val="18"/>
    </w:rPr>
  </w:style>
  <w:style w:type="character" w:customStyle="1" w:styleId="CharChar50">
    <w:name w:val="Char Char5"/>
    <w:qFormat/>
    <w:rPr>
      <w:rFonts w:eastAsia="华文中宋"/>
      <w:kern w:val="2"/>
      <w:sz w:val="24"/>
      <w:szCs w:val="24"/>
      <w:lang w:val="en-US" w:eastAsia="zh-CN" w:bidi="ar-SA"/>
    </w:rPr>
  </w:style>
  <w:style w:type="character" w:customStyle="1" w:styleId="2CharChar3">
    <w:name w:val="正文首行缩进 2 Char Char"/>
    <w:qFormat/>
    <w:rPr>
      <w:rFonts w:eastAsia="宋体"/>
      <w:kern w:val="2"/>
      <w:sz w:val="21"/>
      <w:szCs w:val="24"/>
      <w:lang w:val="en-US" w:eastAsia="zh-CN" w:bidi="ar-SA"/>
    </w:rPr>
  </w:style>
  <w:style w:type="character" w:customStyle="1" w:styleId="412Char">
    <w:name w:val="样式 样式 样式4 + 自动设置1 + (符号) 宋体 首行缩进:  2 字符 Char"/>
    <w:link w:val="412"/>
    <w:qFormat/>
    <w:rPr>
      <w:rFonts w:hAnsi="宋体"/>
      <w:b/>
      <w:color w:val="000000"/>
      <w:kern w:val="2"/>
      <w:sz w:val="24"/>
      <w:szCs w:val="24"/>
      <w:lang w:bidi="ar-SA"/>
    </w:rPr>
  </w:style>
  <w:style w:type="paragraph" w:customStyle="1" w:styleId="412">
    <w:name w:val="样式 样式 样式4 + 自动设置1 + (符号) 宋体 首行缩进:  2 字符"/>
    <w:basedOn w:val="410"/>
    <w:link w:val="412Char"/>
    <w:qFormat/>
    <w:pPr>
      <w:ind w:firstLine="480"/>
    </w:pPr>
    <w:rPr>
      <w:rFonts w:ascii="Times New Roman"/>
    </w:rPr>
  </w:style>
  <w:style w:type="character" w:customStyle="1" w:styleId="205052CharChar">
    <w:name w:val="样式 样式 首行缩进:  2 字符 段前: 0.5 行 段后: 0.5 行 + 首行缩进:  2 字符 Char Char"/>
    <w:qFormat/>
    <w:rPr>
      <w:rFonts w:eastAsia="华文中宋" w:cs="宋体"/>
      <w:kern w:val="2"/>
      <w:sz w:val="24"/>
      <w:lang w:val="en-US" w:eastAsia="zh-CN" w:bidi="ar-SA"/>
    </w:rPr>
  </w:style>
  <w:style w:type="character" w:customStyle="1" w:styleId="Chare">
    <w:name w:val="表中 Char"/>
    <w:qFormat/>
    <w:rPr>
      <w:kern w:val="2"/>
      <w:sz w:val="21"/>
      <w:szCs w:val="24"/>
      <w:lang w:val="en-US" w:eastAsia="zh-CN" w:bidi="ar-SA"/>
    </w:rPr>
  </w:style>
  <w:style w:type="character" w:customStyle="1" w:styleId="4Char7">
    <w:name w:val="样式4 Char7"/>
    <w:qFormat/>
    <w:rPr>
      <w:rFonts w:ascii="宋体" w:eastAsia="宋体" w:hAnsi="宋体" w:cs="宋体"/>
      <w:color w:val="000000"/>
      <w:sz w:val="24"/>
      <w:szCs w:val="24"/>
      <w:lang w:val="en-US" w:eastAsia="zh-CN" w:bidi="ar-SA"/>
    </w:rPr>
  </w:style>
  <w:style w:type="character" w:customStyle="1" w:styleId="afff4">
    <w:name w:val="样式 四"/>
    <w:qFormat/>
    <w:rPr>
      <w:sz w:val="24"/>
    </w:rPr>
  </w:style>
  <w:style w:type="character" w:customStyle="1" w:styleId="CharCharCharCharChar">
    <w:name w:val="表题 Char Char Char Char Char"/>
    <w:qFormat/>
    <w:rPr>
      <w:rFonts w:eastAsia="黑体"/>
      <w:kern w:val="2"/>
      <w:sz w:val="24"/>
      <w:szCs w:val="24"/>
      <w:lang w:val="en-US" w:eastAsia="zh-CN" w:bidi="ar-SA"/>
    </w:rPr>
  </w:style>
  <w:style w:type="character" w:customStyle="1" w:styleId="CharChara">
    <w:name w:val="文档结构图 Char Char"/>
    <w:qFormat/>
    <w:rPr>
      <w:rFonts w:eastAsia="华文中宋"/>
      <w:kern w:val="2"/>
      <w:sz w:val="24"/>
      <w:szCs w:val="24"/>
      <w:shd w:val="clear" w:color="auto" w:fill="000080"/>
    </w:rPr>
  </w:style>
  <w:style w:type="character" w:customStyle="1" w:styleId="CharChar12">
    <w:name w:val="Char Char12"/>
    <w:qFormat/>
    <w:rPr>
      <w:rFonts w:ascii="华文中宋" w:eastAsia="华文中宋"/>
      <w:kern w:val="2"/>
      <w:sz w:val="24"/>
      <w:szCs w:val="24"/>
      <w:lang w:val="en-US" w:eastAsia="zh-CN" w:bidi="ar-SA"/>
    </w:rPr>
  </w:style>
  <w:style w:type="character" w:customStyle="1" w:styleId="15">
    <w:name w:val="15"/>
    <w:qFormat/>
    <w:rPr>
      <w:rFonts w:ascii="Times New Roman" w:hAnsi="Times New Roman" w:cs="Times New Roman" w:hint="default"/>
      <w:sz w:val="28"/>
      <w:szCs w:val="28"/>
    </w:rPr>
  </w:style>
  <w:style w:type="character" w:customStyle="1" w:styleId="111CharChar">
    <w:name w:val="条标题1.1.1 Char Char"/>
    <w:qFormat/>
    <w:rPr>
      <w:b/>
      <w:bCs/>
      <w:kern w:val="2"/>
      <w:sz w:val="32"/>
      <w:szCs w:val="32"/>
    </w:rPr>
  </w:style>
  <w:style w:type="character" w:customStyle="1" w:styleId="10Char2">
    <w:name w:val="样式10 Char2"/>
    <w:qFormat/>
    <w:rPr>
      <w:rFonts w:eastAsia="华文中宋"/>
      <w:kern w:val="2"/>
      <w:sz w:val="24"/>
      <w:szCs w:val="24"/>
      <w:lang w:val="en-US" w:eastAsia="zh-CN" w:bidi="ar-SA"/>
    </w:rPr>
  </w:style>
  <w:style w:type="character" w:customStyle="1" w:styleId="-05CharChar">
    <w:name w:val="样式 表文 + 左  -0.5 字符 Char Char"/>
    <w:qFormat/>
    <w:rPr>
      <w:rFonts w:eastAsia="宋体" w:cs="宋体"/>
      <w:kern w:val="2"/>
      <w:sz w:val="21"/>
      <w:szCs w:val="21"/>
      <w:lang w:val="en-US" w:eastAsia="zh-CN" w:bidi="ar-SA"/>
    </w:rPr>
  </w:style>
  <w:style w:type="character" w:customStyle="1" w:styleId="2301Char">
    <w:name w:val="样式 样式23 + 字距调整小一 加宽量  0.1 磅 Char"/>
    <w:qFormat/>
    <w:rPr>
      <w:rFonts w:eastAsia="华文中宋"/>
      <w:color w:val="000000"/>
      <w:spacing w:val="2"/>
      <w:kern w:val="48"/>
      <w:sz w:val="24"/>
      <w:szCs w:val="24"/>
      <w:lang w:val="en-US" w:eastAsia="zh-CN" w:bidi="ar-SA"/>
    </w:rPr>
  </w:style>
  <w:style w:type="character" w:customStyle="1" w:styleId="2Char10">
    <w:name w:val="样式2 Char1"/>
    <w:link w:val="2a"/>
    <w:qFormat/>
    <w:rPr>
      <w:rFonts w:eastAsia="黑体"/>
      <w:b/>
      <w:bCs/>
      <w:kern w:val="2"/>
      <w:sz w:val="30"/>
      <w:szCs w:val="24"/>
      <w:lang w:val="en-US" w:eastAsia="zh-CN" w:bidi="ar-SA"/>
    </w:rPr>
  </w:style>
  <w:style w:type="paragraph" w:customStyle="1" w:styleId="2a">
    <w:name w:val="样式2"/>
    <w:basedOn w:val="a0"/>
    <w:link w:val="2Char10"/>
    <w:qFormat/>
    <w:pPr>
      <w:spacing w:beforeLines="50" w:before="232" w:afterLines="50" w:after="232"/>
      <w:outlineLvl w:val="0"/>
    </w:pPr>
    <w:rPr>
      <w:rFonts w:eastAsia="黑体"/>
      <w:b/>
      <w:bCs/>
      <w:sz w:val="30"/>
    </w:rPr>
  </w:style>
  <w:style w:type="character" w:customStyle="1" w:styleId="22Char1">
    <w:name w:val="样式 样式 首行缩进:  2 字符 + 首行缩进:  2 字符 Char1"/>
    <w:link w:val="220"/>
    <w:qFormat/>
    <w:rPr>
      <w:rFonts w:eastAsia="华文中宋" w:cs="宋体"/>
      <w:kern w:val="2"/>
      <w:sz w:val="24"/>
    </w:rPr>
  </w:style>
  <w:style w:type="paragraph" w:customStyle="1" w:styleId="220">
    <w:name w:val="样式 样式 首行缩进:  2 字符 + 首行缩进:  2 字符"/>
    <w:basedOn w:val="a0"/>
    <w:link w:val="22Char1"/>
    <w:qFormat/>
    <w:pPr>
      <w:ind w:firstLineChars="200" w:firstLine="480"/>
    </w:pPr>
    <w:rPr>
      <w:rFonts w:cs="宋体"/>
      <w:szCs w:val="20"/>
    </w:rPr>
  </w:style>
  <w:style w:type="character" w:customStyle="1" w:styleId="Charf">
    <w:name w:val="无间隔 Char"/>
    <w:qFormat/>
    <w:rPr>
      <w:rFonts w:ascii="Calibri" w:hAnsi="Calibri"/>
      <w:sz w:val="22"/>
      <w:szCs w:val="22"/>
      <w:lang w:val="en-US" w:eastAsia="zh-CN" w:bidi="ar-SA"/>
    </w:rPr>
  </w:style>
  <w:style w:type="character" w:customStyle="1" w:styleId="5Char1">
    <w:name w:val="标题 5 Char1"/>
    <w:qFormat/>
    <w:rPr>
      <w:rFonts w:ascii="华文中宋" w:eastAsia="华文中宋" w:hAnsi="宋体"/>
      <w:kern w:val="2"/>
      <w:sz w:val="24"/>
      <w:szCs w:val="24"/>
      <w:lang w:val="en-US" w:eastAsia="zh-CN" w:bidi="ar-SA"/>
    </w:rPr>
  </w:style>
  <w:style w:type="character" w:customStyle="1" w:styleId="23Char">
    <w:name w:val="样式23 Char"/>
    <w:link w:val="230"/>
    <w:qFormat/>
    <w:rPr>
      <w:rFonts w:eastAsia="华文中宋"/>
      <w:kern w:val="2"/>
      <w:sz w:val="24"/>
      <w:szCs w:val="21"/>
      <w:lang w:val="en-US" w:eastAsia="zh-CN" w:bidi="ar-SA"/>
    </w:rPr>
  </w:style>
  <w:style w:type="paragraph" w:customStyle="1" w:styleId="230">
    <w:name w:val="样式23"/>
    <w:basedOn w:val="a0"/>
    <w:link w:val="23Char"/>
    <w:qFormat/>
    <w:pPr>
      <w:ind w:firstLineChars="200" w:firstLine="420"/>
    </w:pPr>
    <w:rPr>
      <w:szCs w:val="21"/>
    </w:rPr>
  </w:style>
  <w:style w:type="character" w:customStyle="1" w:styleId="1111CharChar">
    <w:name w:val="1.1.1.1 Char Char"/>
    <w:qFormat/>
    <w:rPr>
      <w:rFonts w:ascii="CG Times" w:eastAsia="黑体" w:hAnsi="CG Times"/>
      <w:b/>
      <w:bCs/>
      <w:kern w:val="2"/>
      <w:sz w:val="28"/>
      <w:lang w:val="en-US" w:eastAsia="zh-CN" w:bidi="ar-SA"/>
    </w:rPr>
  </w:style>
  <w:style w:type="character" w:customStyle="1" w:styleId="6CharChar0">
    <w:name w:val="标题 6 Char Char"/>
    <w:qFormat/>
    <w:rPr>
      <w:rFonts w:ascii="Arial" w:eastAsia="黑体" w:hAnsi="Arial"/>
      <w:b/>
      <w:snapToGrid w:val="0"/>
      <w:sz w:val="24"/>
    </w:rPr>
  </w:style>
  <w:style w:type="character" w:customStyle="1" w:styleId="6CharChar1">
    <w:name w:val="样式6 Char Char"/>
    <w:qFormat/>
    <w:rPr>
      <w:rFonts w:eastAsia="黑体"/>
      <w:b/>
      <w:kern w:val="2"/>
      <w:sz w:val="30"/>
      <w:szCs w:val="30"/>
      <w:lang w:val="en-US" w:eastAsia="zh-CN" w:bidi="ar-SA"/>
    </w:rPr>
  </w:style>
  <w:style w:type="character" w:customStyle="1" w:styleId="6TimesNewRomanCharCharChar">
    <w:name w:val="样式 样式6 + (西文) Times New Roman (中文) 华文中宋 加粗 Char Char Char"/>
    <w:qFormat/>
    <w:rPr>
      <w:rFonts w:eastAsia="华文中宋"/>
      <w:b/>
      <w:bCs/>
      <w:kern w:val="2"/>
      <w:sz w:val="28"/>
      <w:szCs w:val="28"/>
      <w:lang w:val="en-US" w:eastAsia="zh-CN" w:bidi="ar-SA"/>
    </w:rPr>
  </w:style>
  <w:style w:type="character" w:customStyle="1" w:styleId="CharCharCharChar">
    <w:name w:val="表格文字 Char Char Char Char"/>
    <w:qFormat/>
    <w:rPr>
      <w:rFonts w:eastAsia="宋体"/>
      <w:kern w:val="2"/>
      <w:sz w:val="18"/>
      <w:szCs w:val="24"/>
      <w:lang w:val="en-US" w:eastAsia="zh-CN" w:bidi="ar-SA"/>
    </w:rPr>
  </w:style>
  <w:style w:type="character" w:customStyle="1" w:styleId="205052Char">
    <w:name w:val="样式 样式 首行缩进:  2 字符 段前: 0.5 行 段后: 0.5 行 + 首行缩进:  2 字符 Char"/>
    <w:link w:val="205052"/>
    <w:qFormat/>
    <w:rPr>
      <w:rFonts w:eastAsia="华文中宋" w:cs="宋体"/>
      <w:kern w:val="2"/>
      <w:sz w:val="24"/>
      <w:lang w:val="en-US" w:eastAsia="zh-CN" w:bidi="ar-SA"/>
    </w:rPr>
  </w:style>
  <w:style w:type="paragraph" w:customStyle="1" w:styleId="205052">
    <w:name w:val="样式 样式 首行缩进:  2 字符 段前: 0.5 行 段后: 0.5 行 + 首行缩进:  2 字符"/>
    <w:basedOn w:val="a0"/>
    <w:link w:val="205052Char"/>
    <w:qFormat/>
    <w:pPr>
      <w:ind w:firstLineChars="200" w:firstLine="475"/>
    </w:pPr>
    <w:rPr>
      <w:rFonts w:cs="宋体"/>
      <w:szCs w:val="20"/>
    </w:rPr>
  </w:style>
  <w:style w:type="character" w:customStyle="1" w:styleId="14CharCharChar">
    <w:name w:val="样式 样式14 + Char Char Char"/>
    <w:qFormat/>
    <w:rPr>
      <w:rFonts w:eastAsia="华文中宋"/>
      <w:b/>
      <w:kern w:val="2"/>
      <w:sz w:val="28"/>
      <w:szCs w:val="28"/>
      <w:lang w:val="en-US" w:eastAsia="zh-CN" w:bidi="ar-SA"/>
    </w:rPr>
  </w:style>
  <w:style w:type="character" w:customStyle="1" w:styleId="font81">
    <w:name w:val="font81"/>
    <w:qFormat/>
    <w:rPr>
      <w:rFonts w:ascii="宋体" w:eastAsia="宋体" w:hAnsi="宋体" w:cs="宋体" w:hint="eastAsia"/>
      <w:color w:val="000000"/>
      <w:sz w:val="20"/>
      <w:szCs w:val="20"/>
    </w:rPr>
  </w:style>
  <w:style w:type="character" w:customStyle="1" w:styleId="2CharChar4">
    <w:name w:val="样式 首行缩进:  2 字符 Char Char"/>
    <w:qFormat/>
    <w:rPr>
      <w:rFonts w:eastAsia="华文中宋" w:cs="宋体"/>
      <w:kern w:val="2"/>
      <w:sz w:val="24"/>
      <w:szCs w:val="24"/>
      <w:lang w:val="en-US" w:eastAsia="zh-CN" w:bidi="ar-SA"/>
    </w:rPr>
  </w:style>
  <w:style w:type="character" w:customStyle="1" w:styleId="7CharChar1">
    <w:name w:val="标题 7 Char Char"/>
    <w:qFormat/>
    <w:rPr>
      <w:rFonts w:ascii="宋体" w:eastAsia="宋体"/>
      <w:b/>
      <w:snapToGrid w:val="0"/>
      <w:sz w:val="24"/>
    </w:rPr>
  </w:style>
  <w:style w:type="character" w:customStyle="1" w:styleId="12Char">
    <w:name w:val="样式 1 + 自动设置2 Char"/>
    <w:qFormat/>
    <w:rPr>
      <w:rFonts w:eastAsia="宋体" w:cs="宋体"/>
      <w:kern w:val="2"/>
      <w:sz w:val="24"/>
      <w:lang w:val="en-US" w:eastAsia="zh-CN" w:bidi="ar-SA"/>
    </w:rPr>
  </w:style>
  <w:style w:type="character" w:customStyle="1" w:styleId="50505CharChar">
    <w:name w:val="样式 样式5 + 三号 加粗 自动设置 段前: 0.5 行 段后: 0.5 行 Char Char"/>
    <w:qFormat/>
    <w:rPr>
      <w:rFonts w:eastAsia="黑体" w:cs="宋体"/>
      <w:b/>
      <w:bCs/>
      <w:color w:val="000000"/>
      <w:kern w:val="2"/>
      <w:sz w:val="32"/>
      <w:szCs w:val="21"/>
      <w:lang w:val="en-US" w:eastAsia="zh-CN" w:bidi="ar-SA"/>
    </w:rPr>
  </w:style>
  <w:style w:type="character" w:customStyle="1" w:styleId="Charf0">
    <w:name w:val="副标题 Char"/>
    <w:qFormat/>
    <w:rPr>
      <w:rFonts w:ascii="Cambria" w:hAnsi="Cambria"/>
      <w:i/>
      <w:iCs/>
      <w:smallCaps/>
      <w:spacing w:val="10"/>
      <w:sz w:val="28"/>
      <w:szCs w:val="28"/>
      <w:lang w:eastAsia="en-US" w:bidi="en-US"/>
    </w:rPr>
  </w:style>
  <w:style w:type="character" w:customStyle="1" w:styleId="7Char0">
    <w:name w:val="样式 样式7 + 小五 Char"/>
    <w:link w:val="71"/>
    <w:qFormat/>
    <w:rPr>
      <w:b/>
      <w:kern w:val="2"/>
      <w:sz w:val="18"/>
      <w:szCs w:val="24"/>
      <w:lang w:bidi="ar-SA"/>
    </w:rPr>
  </w:style>
  <w:style w:type="paragraph" w:customStyle="1" w:styleId="71">
    <w:name w:val="样式 样式7 + 小五"/>
    <w:basedOn w:val="72"/>
    <w:link w:val="7Char0"/>
    <w:qFormat/>
    <w:rPr>
      <w:rFonts w:eastAsia="Times New Roman"/>
      <w:b/>
      <w:sz w:val="18"/>
    </w:rPr>
  </w:style>
  <w:style w:type="paragraph" w:customStyle="1" w:styleId="72">
    <w:name w:val="样式7"/>
    <w:basedOn w:val="a0"/>
    <w:link w:val="7Char3"/>
    <w:qFormat/>
    <w:pPr>
      <w:spacing w:line="300" w:lineRule="exact"/>
      <w:ind w:leftChars="-50" w:left="-120" w:rightChars="-50" w:right="-120"/>
      <w:jc w:val="center"/>
    </w:pPr>
  </w:style>
  <w:style w:type="character" w:customStyle="1" w:styleId="7Char3">
    <w:name w:val="样式7 Char3"/>
    <w:link w:val="72"/>
    <w:qFormat/>
    <w:rPr>
      <w:kern w:val="2"/>
      <w:sz w:val="21"/>
      <w:szCs w:val="24"/>
    </w:rPr>
  </w:style>
  <w:style w:type="character" w:customStyle="1" w:styleId="21Char0">
    <w:name w:val="样式 首行缩进:  2 字符1 Char"/>
    <w:qFormat/>
    <w:rPr>
      <w:rFonts w:eastAsia="华文中宋" w:cs="宋体"/>
      <w:kern w:val="2"/>
      <w:sz w:val="24"/>
      <w:szCs w:val="24"/>
      <w:lang w:val="en-US" w:eastAsia="zh-CN" w:bidi="ar-SA"/>
    </w:rPr>
  </w:style>
  <w:style w:type="character" w:customStyle="1" w:styleId="38CharChar">
    <w:name w:val="样式38 Char Char"/>
    <w:qFormat/>
    <w:rPr>
      <w:rFonts w:eastAsia="宋体"/>
      <w:b/>
      <w:bCs/>
      <w:kern w:val="2"/>
      <w:sz w:val="21"/>
      <w:szCs w:val="24"/>
      <w:lang w:val="en-US" w:eastAsia="zh-CN" w:bidi="ar-SA"/>
    </w:rPr>
  </w:style>
  <w:style w:type="character" w:customStyle="1" w:styleId="27Char">
    <w:name w:val="样式27 Char"/>
    <w:qFormat/>
    <w:rPr>
      <w:rFonts w:eastAsia="华文中宋"/>
      <w:b/>
      <w:kern w:val="2"/>
      <w:sz w:val="24"/>
      <w:szCs w:val="28"/>
      <w:lang w:val="en-US" w:eastAsia="zh-CN" w:bidi="ar-SA"/>
    </w:rPr>
  </w:style>
  <w:style w:type="character" w:customStyle="1" w:styleId="CharCharChar1">
    <w:name w:val="正文（首行缩进两字） Char Char Char1"/>
    <w:qFormat/>
    <w:rPr>
      <w:rFonts w:eastAsia="华文中宋"/>
      <w:kern w:val="2"/>
      <w:sz w:val="24"/>
    </w:rPr>
  </w:style>
  <w:style w:type="character" w:customStyle="1" w:styleId="1Char0">
    <w:name w:val="正文文字1 Char"/>
    <w:link w:val="13"/>
    <w:qFormat/>
    <w:rPr>
      <w:rFonts w:eastAsia="宋体"/>
      <w:kern w:val="2"/>
      <w:sz w:val="24"/>
      <w:szCs w:val="24"/>
      <w:lang w:val="en-US" w:eastAsia="zh-CN" w:bidi="ar-SA"/>
    </w:rPr>
  </w:style>
  <w:style w:type="paragraph" w:customStyle="1" w:styleId="13">
    <w:name w:val="正文文本1"/>
    <w:basedOn w:val="a0"/>
    <w:link w:val="1Char0"/>
    <w:semiHidden/>
    <w:qFormat/>
    <w:pPr>
      <w:spacing w:line="480" w:lineRule="exact"/>
      <w:ind w:firstLineChars="200" w:firstLine="200"/>
    </w:pPr>
  </w:style>
  <w:style w:type="character" w:customStyle="1" w:styleId="111CharChar1">
    <w:name w:val="1.1.1 Char Char1"/>
    <w:qFormat/>
    <w:rPr>
      <w:rFonts w:eastAsia="黑体"/>
      <w:b/>
      <w:kern w:val="2"/>
      <w:sz w:val="30"/>
      <w:lang w:val="en-US" w:eastAsia="zh-CN" w:bidi="ar-SA"/>
    </w:rPr>
  </w:style>
  <w:style w:type="character" w:customStyle="1" w:styleId="111CharCharChar">
    <w:name w:val="1.1.1 Char Char Char"/>
    <w:qFormat/>
    <w:rPr>
      <w:rFonts w:eastAsia="黑体"/>
      <w:b/>
      <w:kern w:val="2"/>
      <w:sz w:val="30"/>
      <w:szCs w:val="24"/>
      <w:lang w:val="en-US" w:eastAsia="zh-CN" w:bidi="ar-SA"/>
    </w:rPr>
  </w:style>
  <w:style w:type="character" w:customStyle="1" w:styleId="224CharChar">
    <w:name w:val="样式 首行缩进:  2 字符 行距: 固定值 24 磅 Char Char"/>
    <w:qFormat/>
    <w:rPr>
      <w:rFonts w:eastAsia="华文中宋" w:cs="宋体"/>
      <w:kern w:val="2"/>
      <w:sz w:val="24"/>
      <w:lang w:val="en-US" w:eastAsia="zh-CN" w:bidi="ar-SA"/>
    </w:rPr>
  </w:style>
  <w:style w:type="character" w:customStyle="1" w:styleId="10Char1">
    <w:name w:val="样式10 Char1"/>
    <w:qFormat/>
    <w:rPr>
      <w:rFonts w:eastAsia="黑体"/>
      <w:kern w:val="2"/>
      <w:sz w:val="28"/>
      <w:szCs w:val="24"/>
      <w:lang w:val="en-US" w:eastAsia="zh-CN" w:bidi="ar-SA"/>
    </w:rPr>
  </w:style>
  <w:style w:type="character" w:customStyle="1" w:styleId="CharCharChar0">
    <w:name w:val="样式 正文缩进正文（首行缩进两字） + 小四 两端对齐 Char Char Char"/>
    <w:qFormat/>
    <w:rPr>
      <w:rFonts w:eastAsia="华文中宋" w:cs="宋体"/>
      <w:sz w:val="24"/>
      <w:szCs w:val="24"/>
      <w:lang w:val="en-US" w:eastAsia="zh-CN" w:bidi="ar-SA"/>
    </w:rPr>
  </w:style>
  <w:style w:type="character" w:customStyle="1" w:styleId="Batang15CharChar">
    <w:name w:val="样式 (西文) Batang 小四 行距: 1.5 倍行距 Char Char"/>
    <w:qFormat/>
    <w:rPr>
      <w:rFonts w:ascii="Courier New" w:eastAsia="宋体" w:hAnsi="Courier New" w:cs="宋体"/>
      <w:kern w:val="2"/>
      <w:sz w:val="24"/>
      <w:szCs w:val="21"/>
      <w:lang w:val="en-US" w:eastAsia="zh-CN" w:bidi="ar-SA"/>
    </w:rPr>
  </w:style>
  <w:style w:type="character" w:customStyle="1" w:styleId="7Char2">
    <w:name w:val="样式7 Char"/>
    <w:qFormat/>
    <w:rPr>
      <w:rFonts w:eastAsia="华文中宋" w:cs="宋体"/>
      <w:b/>
      <w:bCs/>
      <w:kern w:val="2"/>
      <w:sz w:val="28"/>
      <w:szCs w:val="28"/>
      <w:lang w:val="en-US" w:eastAsia="zh-CN" w:bidi="ar-SA"/>
    </w:rPr>
  </w:style>
  <w:style w:type="character" w:customStyle="1" w:styleId="222Char">
    <w:name w:val="样式 样式 样式 首行缩进:  2 字符 + 首行缩进:  2 字符 + (符号) 华文中宋 黑色 首行缩进:  2 字符... Char"/>
    <w:link w:val="222"/>
    <w:qFormat/>
    <w:rPr>
      <w:rFonts w:eastAsia="华文中宋" w:cs="宋体"/>
      <w:color w:val="000000"/>
      <w:kern w:val="2"/>
      <w:sz w:val="24"/>
      <w:szCs w:val="24"/>
    </w:rPr>
  </w:style>
  <w:style w:type="paragraph" w:customStyle="1" w:styleId="222">
    <w:name w:val="样式 样式 样式 首行缩进:  2 字符 + 首行缩进:  2 字符 + (符号) 华文中宋 黑色 首行缩进:  2 字符..."/>
    <w:basedOn w:val="220"/>
    <w:link w:val="222Char"/>
    <w:qFormat/>
    <w:pPr>
      <w:ind w:firstLine="200"/>
    </w:pPr>
    <w:rPr>
      <w:color w:val="000000"/>
      <w:szCs w:val="24"/>
    </w:rPr>
  </w:style>
  <w:style w:type="character" w:customStyle="1" w:styleId="12Char0">
    <w:name w:val="样式 样式1 + 首行缩进:  2 字符 Char"/>
    <w:qFormat/>
    <w:rPr>
      <w:rFonts w:eastAsia="宋体" w:cs="宋体"/>
      <w:kern w:val="2"/>
      <w:sz w:val="24"/>
      <w:szCs w:val="24"/>
      <w:lang w:val="en-US" w:eastAsia="zh-CN" w:bidi="ar-SA"/>
    </w:rPr>
  </w:style>
  <w:style w:type="character" w:customStyle="1" w:styleId="A4Char">
    <w:name w:val="表头（A4） Char"/>
    <w:qFormat/>
    <w:rPr>
      <w:rFonts w:eastAsia="黑体"/>
      <w:kern w:val="2"/>
      <w:sz w:val="24"/>
      <w:lang w:val="en-US" w:eastAsia="zh-CN" w:bidi="ar-SA"/>
    </w:rPr>
  </w:style>
  <w:style w:type="character" w:customStyle="1" w:styleId="afff5">
    <w:name w:val="样式 四号"/>
    <w:qFormat/>
    <w:rPr>
      <w:sz w:val="28"/>
      <w:szCs w:val="28"/>
    </w:rPr>
  </w:style>
  <w:style w:type="character" w:customStyle="1" w:styleId="Charf1">
    <w:name w:val="一 Char"/>
    <w:qFormat/>
    <w:rPr>
      <w:rFonts w:ascii="Arial" w:eastAsia="黑体" w:hAnsi="Arial"/>
      <w:b/>
      <w:bCs/>
      <w:kern w:val="2"/>
      <w:sz w:val="30"/>
      <w:szCs w:val="28"/>
      <w:lang w:val="en-US" w:eastAsia="zh-CN" w:bidi="ar-SA"/>
    </w:rPr>
  </w:style>
  <w:style w:type="character" w:customStyle="1" w:styleId="3-Char">
    <w:name w:val="标题 3- Char"/>
    <w:qFormat/>
    <w:rPr>
      <w:rFonts w:eastAsia="黑体"/>
      <w:kern w:val="2"/>
      <w:sz w:val="24"/>
      <w:szCs w:val="24"/>
    </w:rPr>
  </w:style>
  <w:style w:type="character" w:customStyle="1" w:styleId="16">
    <w:name w:val="16"/>
    <w:qFormat/>
    <w:rPr>
      <w:rFonts w:ascii="Times New Roman" w:eastAsia="华文中宋" w:hAnsi="Times New Roman" w:cs="Times New Roman" w:hint="default"/>
      <w:kern w:val="2"/>
      <w:sz w:val="24"/>
      <w:szCs w:val="24"/>
    </w:rPr>
  </w:style>
  <w:style w:type="character" w:customStyle="1" w:styleId="Style317">
    <w:name w:val="_Style 317"/>
    <w:qFormat/>
    <w:rPr>
      <w:b/>
      <w:bCs/>
      <w:i/>
      <w:iCs/>
    </w:rPr>
  </w:style>
  <w:style w:type="character" w:customStyle="1" w:styleId="1CharCharChar0">
    <w:name w:val="正文首行缩进1 Char Char Char"/>
    <w:qFormat/>
    <w:rPr>
      <w:rFonts w:eastAsia="华文中宋"/>
      <w:kern w:val="2"/>
      <w:sz w:val="24"/>
      <w:szCs w:val="24"/>
    </w:rPr>
  </w:style>
  <w:style w:type="character" w:customStyle="1" w:styleId="222CharCharChar">
    <w:name w:val="样式 样式 行距: 固定值 22 磅 + 首行缩进:  2 字符 Char Char Char"/>
    <w:qFormat/>
    <w:rPr>
      <w:rFonts w:eastAsia="华文中宋"/>
      <w:kern w:val="2"/>
      <w:sz w:val="24"/>
      <w:szCs w:val="24"/>
      <w:lang w:val="en-US" w:eastAsia="zh-CN" w:bidi="ar-SA"/>
    </w:rPr>
  </w:style>
  <w:style w:type="character" w:customStyle="1" w:styleId="CharChar25">
    <w:name w:val="Char Char25"/>
    <w:qFormat/>
    <w:rPr>
      <w:rFonts w:ascii="楷体_GB2312" w:eastAsia="楷体_GB2312"/>
      <w:sz w:val="28"/>
      <w:szCs w:val="24"/>
      <w:lang w:val="en-US" w:eastAsia="zh-CN" w:bidi="ar-SA"/>
    </w:rPr>
  </w:style>
  <w:style w:type="character" w:customStyle="1" w:styleId="-05-05-05116CharCharChar">
    <w:name w:val="样式 样式 表文 + 左  -0.5 字符 + 加粗 左侧:  -0.5 字符 右侧:  -0.5 字符 段前: 11.6... Char Char Char"/>
    <w:qFormat/>
    <w:rPr>
      <w:rFonts w:ascii="宋体" w:eastAsia="宋体" w:hAnsi="宋体" w:cs="宋体"/>
      <w:bCs/>
      <w:kern w:val="2"/>
      <w:sz w:val="21"/>
      <w:szCs w:val="21"/>
      <w:lang w:val="en-US" w:eastAsia="zh-CN" w:bidi="ar-SA"/>
    </w:rPr>
  </w:style>
  <w:style w:type="character" w:customStyle="1" w:styleId="CharCharb">
    <w:name w:val="图表 Char Char"/>
    <w:qFormat/>
    <w:rPr>
      <w:rFonts w:eastAsia="华文中宋"/>
      <w:kern w:val="2"/>
      <w:sz w:val="24"/>
      <w:szCs w:val="24"/>
    </w:rPr>
  </w:style>
  <w:style w:type="character" w:customStyle="1" w:styleId="1Char2">
    <w:name w:val="样式1 Char"/>
    <w:qFormat/>
    <w:rPr>
      <w:rFonts w:eastAsia="宋体"/>
      <w:kern w:val="2"/>
      <w:sz w:val="24"/>
      <w:szCs w:val="24"/>
      <w:lang w:val="en-US" w:eastAsia="zh-CN" w:bidi="ar-SA"/>
    </w:rPr>
  </w:style>
  <w:style w:type="character" w:customStyle="1" w:styleId="16Char0">
    <w:name w:val="样式 样式16 + 自动设置 Char"/>
    <w:qFormat/>
    <w:rPr>
      <w:rFonts w:eastAsia="华文中宋" w:cs="宋体"/>
      <w:b/>
      <w:color w:val="000000"/>
      <w:kern w:val="2"/>
      <w:sz w:val="28"/>
      <w:szCs w:val="28"/>
      <w:lang w:val="en-US" w:eastAsia="zh-CN" w:bidi="ar-SA"/>
    </w:rPr>
  </w:style>
  <w:style w:type="character" w:customStyle="1" w:styleId="5Char2">
    <w:name w:val="样式5 Char2"/>
    <w:link w:val="56"/>
    <w:qFormat/>
    <w:rPr>
      <w:rFonts w:eastAsia="黑体"/>
      <w:color w:val="000000"/>
      <w:sz w:val="24"/>
      <w:szCs w:val="24"/>
      <w:lang w:val="en-US" w:eastAsia="zh-CN" w:bidi="ar-SA"/>
    </w:rPr>
  </w:style>
  <w:style w:type="paragraph" w:customStyle="1" w:styleId="56">
    <w:name w:val="样式5"/>
    <w:basedOn w:val="47"/>
    <w:link w:val="5Char2"/>
    <w:qFormat/>
    <w:pPr>
      <w:ind w:firstLineChars="0" w:firstLine="0"/>
      <w:jc w:val="center"/>
    </w:pPr>
    <w:rPr>
      <w:rFonts w:eastAsia="黑体"/>
    </w:rPr>
  </w:style>
  <w:style w:type="character" w:customStyle="1" w:styleId="223CharChar">
    <w:name w:val="样式 黑色 首行缩进:  2 字符 行距: 固定值 23 磅 Char Char"/>
    <w:qFormat/>
    <w:rPr>
      <w:rFonts w:eastAsia="宋体" w:cs="宋体"/>
      <w:color w:val="000000"/>
      <w:kern w:val="2"/>
      <w:sz w:val="24"/>
      <w:lang w:val="en-US" w:eastAsia="zh-CN" w:bidi="ar-SA"/>
    </w:rPr>
  </w:style>
  <w:style w:type="character" w:customStyle="1" w:styleId="CharChar13">
    <w:name w:val="表题 Char Char1"/>
    <w:qFormat/>
    <w:rPr>
      <w:rFonts w:eastAsia="黑体"/>
      <w:kern w:val="2"/>
      <w:sz w:val="24"/>
      <w:lang w:val="en-US" w:eastAsia="zh-CN" w:bidi="ar-SA"/>
    </w:rPr>
  </w:style>
  <w:style w:type="character" w:customStyle="1" w:styleId="32CharChar">
    <w:name w:val="样式 样式 样式3 + 黑色 + 自动设置2 Char Char"/>
    <w:qFormat/>
    <w:rPr>
      <w:lang w:val="en-US" w:eastAsia="zh-CN" w:bidi="ar-SA"/>
    </w:rPr>
  </w:style>
  <w:style w:type="character" w:customStyle="1" w:styleId="3CharChar0">
    <w:name w:val="样式 样式3 + 黑色 Char Char"/>
    <w:qFormat/>
    <w:rPr>
      <w:rFonts w:ascii="华文中宋" w:eastAsia="华文中宋"/>
      <w:b/>
      <w:bCs/>
      <w:color w:val="000000"/>
      <w:kern w:val="2"/>
      <w:sz w:val="28"/>
      <w:szCs w:val="28"/>
      <w:lang w:val="en-US" w:eastAsia="zh-CN" w:bidi="ar-SA"/>
    </w:rPr>
  </w:style>
  <w:style w:type="character" w:customStyle="1" w:styleId="timestyle7">
    <w:name w:val="time style7"/>
    <w:qFormat/>
    <w:rPr>
      <w:rFonts w:ascii="宋体" w:hAnsi="宋体" w:cs="宋体"/>
    </w:rPr>
  </w:style>
  <w:style w:type="character" w:customStyle="1" w:styleId="1Char3">
    <w:name w:val="标题 1 Char"/>
    <w:qFormat/>
    <w:rPr>
      <w:rFonts w:eastAsia="隶书"/>
      <w:b/>
      <w:bCs/>
      <w:kern w:val="44"/>
      <w:sz w:val="44"/>
      <w:szCs w:val="44"/>
    </w:rPr>
  </w:style>
  <w:style w:type="character" w:customStyle="1" w:styleId="24Char">
    <w:name w:val="样式24 Char"/>
    <w:link w:val="240"/>
    <w:qFormat/>
    <w:rPr>
      <w:rFonts w:eastAsia="黑体"/>
      <w:kern w:val="2"/>
      <w:sz w:val="24"/>
      <w:szCs w:val="24"/>
      <w:lang w:val="en-US" w:eastAsia="zh-CN" w:bidi="ar-SA"/>
    </w:rPr>
  </w:style>
  <w:style w:type="paragraph" w:customStyle="1" w:styleId="240">
    <w:name w:val="样式24"/>
    <w:basedOn w:val="a0"/>
    <w:link w:val="24Char"/>
    <w:qFormat/>
    <w:pPr>
      <w:jc w:val="center"/>
    </w:pPr>
    <w:rPr>
      <w:rFonts w:eastAsia="黑体"/>
    </w:rPr>
  </w:style>
  <w:style w:type="character" w:customStyle="1" w:styleId="apple-style-span">
    <w:name w:val="apple-style-span"/>
    <w:qFormat/>
  </w:style>
  <w:style w:type="character" w:customStyle="1" w:styleId="CharCharCharCharCharChar">
    <w:name w:val="表题 Char Char Char Char Char Char"/>
    <w:qFormat/>
    <w:rPr>
      <w:rFonts w:eastAsia="黑体"/>
      <w:kern w:val="2"/>
      <w:sz w:val="24"/>
      <w:szCs w:val="24"/>
    </w:rPr>
  </w:style>
  <w:style w:type="character" w:customStyle="1" w:styleId="23CharChar">
    <w:name w:val="样式23 Char Char"/>
    <w:qFormat/>
    <w:rPr>
      <w:rFonts w:eastAsia="华文中宋"/>
      <w:kern w:val="2"/>
      <w:sz w:val="24"/>
      <w:szCs w:val="21"/>
      <w:lang w:val="en-US" w:eastAsia="zh-CN" w:bidi="ar-SA"/>
    </w:rPr>
  </w:style>
  <w:style w:type="character" w:customStyle="1" w:styleId="CharCharCharCharCharCharCharCharCharCharCharCharCharChar">
    <w:name w:val="正文（首行缩进两字） Char Char Char Char Char Char Char Char Char Char Char Char Char Char"/>
    <w:qFormat/>
    <w:rPr>
      <w:rFonts w:eastAsia="宋体"/>
      <w:kern w:val="2"/>
      <w:sz w:val="24"/>
      <w:szCs w:val="24"/>
      <w:lang w:val="en-US" w:eastAsia="zh-CN" w:bidi="ar-SA"/>
    </w:rPr>
  </w:style>
  <w:style w:type="character" w:customStyle="1" w:styleId="2Char21">
    <w:name w:val="样式2 Char2"/>
    <w:qFormat/>
    <w:rPr>
      <w:rFonts w:eastAsia="黑体"/>
      <w:b/>
      <w:bCs/>
      <w:kern w:val="2"/>
      <w:sz w:val="30"/>
      <w:szCs w:val="24"/>
      <w:lang w:val="en-US" w:eastAsia="zh-CN" w:bidi="ar-SA"/>
    </w:rPr>
  </w:style>
  <w:style w:type="character" w:customStyle="1" w:styleId="-05-05-05116Char">
    <w:name w:val="样式 样式 表文 + 左  -0.5 字符 + 加粗 左侧:  -0.5 字符 右侧:  -0.5 字符 段前: 11.6... Char"/>
    <w:qFormat/>
    <w:rPr>
      <w:rFonts w:eastAsia="宋体" w:cs="宋体"/>
      <w:bCs/>
      <w:kern w:val="2"/>
      <w:sz w:val="21"/>
      <w:szCs w:val="21"/>
      <w:lang w:val="en-US" w:eastAsia="zh-CN" w:bidi="ar-SA"/>
    </w:rPr>
  </w:style>
  <w:style w:type="character" w:customStyle="1" w:styleId="Charf2">
    <w:name w:val="表格编号 Char"/>
    <w:link w:val="afff6"/>
    <w:qFormat/>
    <w:rPr>
      <w:rFonts w:ascii="宋体" w:eastAsia="宋体" w:hAnsi="宋体"/>
      <w:b/>
      <w:kern w:val="2"/>
      <w:sz w:val="24"/>
      <w:szCs w:val="24"/>
      <w:lang w:val="en-US" w:eastAsia="zh-CN" w:bidi="ar-SA"/>
    </w:rPr>
  </w:style>
  <w:style w:type="paragraph" w:customStyle="1" w:styleId="afff6">
    <w:name w:val="表格编号"/>
    <w:basedOn w:val="a0"/>
    <w:next w:val="a0"/>
    <w:link w:val="Charf2"/>
    <w:qFormat/>
    <w:pPr>
      <w:spacing w:line="360" w:lineRule="auto"/>
      <w:ind w:firstLineChars="400" w:firstLine="964"/>
    </w:pPr>
    <w:rPr>
      <w:rFonts w:ascii="宋体" w:hAnsi="宋体"/>
      <w:b/>
    </w:rPr>
  </w:style>
  <w:style w:type="character" w:customStyle="1" w:styleId="font101">
    <w:name w:val="font101"/>
    <w:qFormat/>
    <w:rPr>
      <w:rFonts w:ascii="宋体" w:eastAsia="宋体" w:hAnsi="宋体" w:cs="宋体" w:hint="eastAsia"/>
      <w:color w:val="000000"/>
      <w:sz w:val="20"/>
      <w:szCs w:val="20"/>
    </w:rPr>
  </w:style>
  <w:style w:type="character" w:customStyle="1" w:styleId="Charf3">
    <w:name w:val="表格题目 Char"/>
    <w:qFormat/>
    <w:rPr>
      <w:rFonts w:eastAsia="黑体"/>
      <w:bCs/>
      <w:kern w:val="2"/>
      <w:sz w:val="21"/>
      <w:szCs w:val="24"/>
    </w:rPr>
  </w:style>
  <w:style w:type="character" w:customStyle="1" w:styleId="412Char0">
    <w:name w:val="样式 样式 样式4 + 自动设置1 + 首行缩进:  2 字符 Char"/>
    <w:link w:val="4120"/>
    <w:qFormat/>
    <w:rPr>
      <w:b/>
      <w:color w:val="000000"/>
      <w:kern w:val="2"/>
      <w:sz w:val="24"/>
      <w:szCs w:val="24"/>
      <w:lang w:bidi="ar-SA"/>
    </w:rPr>
  </w:style>
  <w:style w:type="paragraph" w:customStyle="1" w:styleId="4120">
    <w:name w:val="样式 样式 样式4 + 自动设置1 + 首行缩进:  2 字符"/>
    <w:basedOn w:val="410"/>
    <w:link w:val="412Char0"/>
    <w:qFormat/>
    <w:pPr>
      <w:ind w:firstLine="480"/>
    </w:pPr>
    <w:rPr>
      <w:rFonts w:ascii="Times New Roman" w:hAnsi="Times New Roman"/>
    </w:rPr>
  </w:style>
  <w:style w:type="character" w:customStyle="1" w:styleId="Char2CharChar">
    <w:name w:val="Char2 Char Char"/>
    <w:semiHidden/>
    <w:qFormat/>
    <w:rPr>
      <w:rFonts w:eastAsia="华文中宋"/>
      <w:kern w:val="2"/>
      <w:sz w:val="24"/>
      <w:szCs w:val="24"/>
      <w:lang w:val="en-US" w:eastAsia="zh-CN" w:bidi="ar-SA"/>
    </w:rPr>
  </w:style>
  <w:style w:type="character" w:customStyle="1" w:styleId="CharCharCharChar0">
    <w:name w:val="正文正文正文 Char Char Char Char"/>
    <w:link w:val="CharCharc"/>
    <w:qFormat/>
    <w:rPr>
      <w:rFonts w:eastAsia="宋体"/>
      <w:kern w:val="2"/>
      <w:sz w:val="24"/>
      <w:szCs w:val="24"/>
      <w:lang w:val="en-US" w:eastAsia="zh-CN" w:bidi="ar-SA"/>
    </w:rPr>
  </w:style>
  <w:style w:type="paragraph" w:customStyle="1" w:styleId="CharCharc">
    <w:name w:val="正文正文正文 Char Char"/>
    <w:basedOn w:val="152"/>
    <w:link w:val="CharCharCharChar0"/>
    <w:qFormat/>
    <w:rPr>
      <w:kern w:val="2"/>
    </w:rPr>
  </w:style>
  <w:style w:type="paragraph" w:customStyle="1" w:styleId="152">
    <w:name w:val="样式 宋体 小四 两端对齐 行距: 1.5 倍行距 首行缩进:  2 字符"/>
    <w:basedOn w:val="a0"/>
    <w:qFormat/>
    <w:pPr>
      <w:widowControl/>
      <w:spacing w:line="360" w:lineRule="auto"/>
      <w:ind w:firstLineChars="200" w:firstLine="480"/>
    </w:pPr>
    <w:rPr>
      <w:kern w:val="0"/>
    </w:rPr>
  </w:style>
  <w:style w:type="character" w:customStyle="1" w:styleId="10Char4">
    <w:name w:val="样式10 Char4"/>
    <w:qFormat/>
    <w:rPr>
      <w:rFonts w:eastAsia="华文中宋"/>
      <w:kern w:val="2"/>
      <w:sz w:val="24"/>
      <w:szCs w:val="24"/>
      <w:lang w:val="en-US" w:eastAsia="zh-CN" w:bidi="ar-SA"/>
    </w:rPr>
  </w:style>
  <w:style w:type="character" w:customStyle="1" w:styleId="2221Char">
    <w:name w:val="样式 样式 样式 样式 首行缩进:  2 字符 + 首行缩进:  2 字符 + (符号) 华文中宋 黑色 首行缩进:  2 字符...1 Char"/>
    <w:link w:val="2221"/>
    <w:qFormat/>
    <w:rPr>
      <w:rFonts w:eastAsia="华文中宋"/>
      <w:kern w:val="2"/>
      <w:sz w:val="24"/>
      <w:lang w:val="en-US" w:eastAsia="zh-CN" w:bidi="ar-SA"/>
    </w:rPr>
  </w:style>
  <w:style w:type="paragraph" w:customStyle="1" w:styleId="2221">
    <w:name w:val="样式 样式 样式 样式 首行缩进:  2 字符 + 首行缩进:  2 字符 + (符号) 华文中宋 黑色 首行缩进:  2 字符...1"/>
    <w:basedOn w:val="a0"/>
    <w:link w:val="2221Char"/>
    <w:qFormat/>
    <w:pPr>
      <w:ind w:firstLineChars="200" w:firstLine="489"/>
    </w:pPr>
    <w:rPr>
      <w:szCs w:val="20"/>
    </w:rPr>
  </w:style>
  <w:style w:type="character" w:customStyle="1" w:styleId="4Char4">
    <w:name w:val="样式 标题4 + 非加粗 Char"/>
    <w:qFormat/>
    <w:rPr>
      <w:rFonts w:eastAsia="宋体"/>
      <w:b/>
      <w:kern w:val="2"/>
      <w:sz w:val="24"/>
      <w:szCs w:val="24"/>
      <w:lang w:val="en-US" w:eastAsia="zh-CN" w:bidi="ar-SA"/>
    </w:rPr>
  </w:style>
  <w:style w:type="character" w:customStyle="1" w:styleId="lwCharChar">
    <w:name w:val="样式lw Char Char"/>
    <w:qFormat/>
    <w:rPr>
      <w:rFonts w:eastAsia="华文中宋" w:cs="宋体"/>
      <w:kern w:val="2"/>
      <w:sz w:val="24"/>
      <w:szCs w:val="24"/>
      <w:lang w:val="en-US" w:eastAsia="zh-CN" w:bidi="ar-SA"/>
    </w:rPr>
  </w:style>
  <w:style w:type="character" w:customStyle="1" w:styleId="7GB2312CharChar">
    <w:name w:val="样式 样式7 + (中文) 楷体_GB2312 Char Char"/>
    <w:qFormat/>
    <w:rPr>
      <w:rFonts w:eastAsia="楷体_GB2312" w:cs="宋体"/>
      <w:b/>
      <w:bCs/>
      <w:kern w:val="2"/>
      <w:sz w:val="28"/>
      <w:szCs w:val="28"/>
      <w:lang w:val="en-US" w:eastAsia="zh-CN" w:bidi="ar-SA"/>
    </w:rPr>
  </w:style>
  <w:style w:type="character" w:customStyle="1" w:styleId="Charf4">
    <w:name w:val="注释标题 Char"/>
    <w:qFormat/>
    <w:rPr>
      <w:rFonts w:ascii="宋体" w:eastAsia="华文中宋"/>
      <w:kern w:val="2"/>
      <w:sz w:val="21"/>
      <w:szCs w:val="24"/>
    </w:rPr>
  </w:style>
  <w:style w:type="character" w:customStyle="1" w:styleId="14">
    <w:name w:val="标题1"/>
    <w:qFormat/>
    <w:rPr>
      <w:rFonts w:eastAsia="华文中宋"/>
      <w:b/>
      <w:kern w:val="2"/>
      <w:sz w:val="28"/>
      <w:szCs w:val="28"/>
      <w:lang w:val="en-US" w:eastAsia="zh-CN" w:bidi="ar-SA"/>
    </w:rPr>
  </w:style>
  <w:style w:type="character" w:customStyle="1" w:styleId="17CharCharCharChar1">
    <w:name w:val="样式17 Char Char Char Char1"/>
    <w:qFormat/>
    <w:rPr>
      <w:rFonts w:eastAsia="华文中宋"/>
      <w:kern w:val="2"/>
      <w:sz w:val="24"/>
      <w:szCs w:val="24"/>
      <w:lang w:val="en-US" w:eastAsia="zh-CN" w:bidi="ar-SA"/>
    </w:rPr>
  </w:style>
  <w:style w:type="character" w:customStyle="1" w:styleId="CharChar30">
    <w:name w:val="Char Char3"/>
    <w:qFormat/>
    <w:rPr>
      <w:rFonts w:eastAsia="华文中宋"/>
      <w:kern w:val="2"/>
      <w:sz w:val="18"/>
      <w:szCs w:val="18"/>
      <w:lang w:val="en-US" w:eastAsia="zh-CN" w:bidi="ar-SA"/>
    </w:rPr>
  </w:style>
  <w:style w:type="character" w:customStyle="1" w:styleId="news1">
    <w:name w:val="news1"/>
    <w:qFormat/>
    <w:rPr>
      <w:color w:val="222222"/>
      <w:sz w:val="22"/>
      <w:szCs w:val="22"/>
    </w:rPr>
  </w:style>
  <w:style w:type="character" w:customStyle="1" w:styleId="CharChard">
    <w:name w:val="正文文本 Char Char"/>
    <w:qFormat/>
    <w:rPr>
      <w:rFonts w:eastAsia="宋体"/>
      <w:kern w:val="2"/>
      <w:sz w:val="21"/>
      <w:szCs w:val="24"/>
    </w:rPr>
  </w:style>
  <w:style w:type="character" w:customStyle="1" w:styleId="afff7">
    <w:name w:val="未处理的提及"/>
    <w:uiPriority w:val="99"/>
    <w:unhideWhenUsed/>
    <w:qFormat/>
    <w:rPr>
      <w:color w:val="605E5C"/>
      <w:shd w:val="clear" w:color="auto" w:fill="E1DFDD"/>
    </w:rPr>
  </w:style>
  <w:style w:type="character" w:customStyle="1" w:styleId="CharChare">
    <w:name w:val="表格文字 Char Char"/>
    <w:link w:val="afff8"/>
    <w:qFormat/>
    <w:rPr>
      <w:rFonts w:eastAsia="宋体"/>
      <w:kern w:val="2"/>
      <w:sz w:val="18"/>
      <w:szCs w:val="24"/>
      <w:lang w:val="en-US" w:eastAsia="zh-CN" w:bidi="ar-SA"/>
    </w:rPr>
  </w:style>
  <w:style w:type="paragraph" w:customStyle="1" w:styleId="afff8">
    <w:name w:val="表格文字"/>
    <w:basedOn w:val="a0"/>
    <w:link w:val="CharChare"/>
    <w:qFormat/>
    <w:pPr>
      <w:spacing w:line="240" w:lineRule="exact"/>
    </w:pPr>
    <w:rPr>
      <w:sz w:val="18"/>
    </w:rPr>
  </w:style>
  <w:style w:type="character" w:customStyle="1" w:styleId="1TimesNewRoman042085Char0">
    <w:name w:val="样式 样式 样式1 + Times New Roman 左侧:  0.42 厘米 首行缩进:  0.85 厘米 + 首行缩进: ... Char"/>
    <w:qFormat/>
    <w:rPr>
      <w:lang w:val="en-US" w:eastAsia="zh-CN" w:bidi="ar-SA"/>
    </w:rPr>
  </w:style>
  <w:style w:type="character" w:customStyle="1" w:styleId="Charf5">
    <w:name w:val="表名 Char"/>
    <w:qFormat/>
    <w:rPr>
      <w:rFonts w:eastAsia="华文楷体"/>
      <w:b/>
      <w:bCs/>
      <w:kern w:val="10"/>
      <w:sz w:val="24"/>
      <w:szCs w:val="24"/>
      <w:lang w:val="en-US" w:eastAsia="zh-CN" w:bidi="ar-SA"/>
    </w:rPr>
  </w:style>
  <w:style w:type="character" w:customStyle="1" w:styleId="11CharChar">
    <w:name w:val="1.1 Char Char"/>
    <w:qFormat/>
    <w:rPr>
      <w:rFonts w:eastAsia="黑体"/>
      <w:b/>
      <w:kern w:val="2"/>
      <w:sz w:val="32"/>
      <w:lang w:val="en-US" w:eastAsia="zh-CN" w:bidi="ar-SA"/>
    </w:rPr>
  </w:style>
  <w:style w:type="character" w:customStyle="1" w:styleId="GB2312Char">
    <w:name w:val="样式 仿宋_GB2312 小三 黑色 Char"/>
    <w:qFormat/>
    <w:rPr>
      <w:rFonts w:ascii="仿宋_GB2312" w:eastAsia="仿宋_GB2312" w:cs="仿宋_GB2312"/>
      <w:sz w:val="30"/>
      <w:szCs w:val="30"/>
      <w:lang w:val="zh-CN" w:eastAsia="zh-CN" w:bidi="ar-SA"/>
    </w:rPr>
  </w:style>
  <w:style w:type="character" w:customStyle="1" w:styleId="Charf6">
    <w:name w:val="表头 Char"/>
    <w:qFormat/>
    <w:rPr>
      <w:rFonts w:eastAsia="黑体"/>
      <w:b/>
      <w:kern w:val="2"/>
      <w:sz w:val="24"/>
      <w:szCs w:val="24"/>
      <w:lang w:val="en-US" w:eastAsia="zh-CN" w:bidi="ar-SA"/>
    </w:rPr>
  </w:style>
  <w:style w:type="character" w:customStyle="1" w:styleId="38Char">
    <w:name w:val="样式38 Char"/>
    <w:link w:val="380"/>
    <w:qFormat/>
    <w:rPr>
      <w:lang w:val="en-US" w:eastAsia="zh-CN" w:bidi="ar-SA"/>
    </w:rPr>
  </w:style>
  <w:style w:type="paragraph" w:customStyle="1" w:styleId="380">
    <w:name w:val="样式38"/>
    <w:basedOn w:val="3"/>
    <w:link w:val="38Char"/>
    <w:qFormat/>
    <w:pPr>
      <w:numPr>
        <w:ilvl w:val="0"/>
        <w:numId w:val="0"/>
      </w:numPr>
    </w:pPr>
  </w:style>
  <w:style w:type="character" w:customStyle="1" w:styleId="Arial">
    <w:name w:val="样式 Arial 黑色"/>
    <w:qFormat/>
    <w:rPr>
      <w:rFonts w:ascii="Times New Roman" w:eastAsia="宋体" w:hAnsi="Times New Roman"/>
      <w:color w:val="000000"/>
      <w:sz w:val="24"/>
      <w:szCs w:val="24"/>
    </w:rPr>
  </w:style>
  <w:style w:type="character" w:customStyle="1" w:styleId="CharCharChar2">
    <w:name w:val="表号 Char Char Char"/>
    <w:qFormat/>
    <w:rPr>
      <w:rFonts w:ascii="宋体" w:eastAsia="宋体" w:hAnsi="宋体" w:cs="宋体"/>
      <w:kern w:val="2"/>
      <w:sz w:val="21"/>
      <w:szCs w:val="24"/>
      <w:lang w:val="en-US" w:eastAsia="zh-CN" w:bidi="ar-SA"/>
    </w:rPr>
  </w:style>
  <w:style w:type="character" w:customStyle="1" w:styleId="4Char6">
    <w:name w:val="样式4 Char6"/>
    <w:qFormat/>
    <w:rPr>
      <w:rFonts w:eastAsia="宋体"/>
      <w:b/>
      <w:color w:val="000000"/>
      <w:kern w:val="2"/>
      <w:sz w:val="24"/>
      <w:szCs w:val="24"/>
      <w:lang w:val="en-US" w:eastAsia="zh-CN" w:bidi="ar-SA"/>
    </w:rPr>
  </w:style>
  <w:style w:type="character" w:customStyle="1" w:styleId="lwCharCharCharCharCharCharCharCharCharCharCharCharCharCharCharCharCharCharCharCharCharCharCharCharCharCharCharCharCharCharCharCharCharCharCharCharCharCharCharCharCharCharCharCharCharCharCharCharCharChar">
    <w:name w:val="lw Char Char Char Char Char Char Char Char Char Char Char Char Char Char Char Char Char Char Char Char Char Char Char Char Char Char Char Char Char Char Char Char Char Char Char Char Char Char Char Char Char Char Char Char Char Char Char Char Char Char"/>
    <w:qFormat/>
    <w:rPr>
      <w:rFonts w:eastAsia="华文中宋" w:cs="宋体"/>
      <w:kern w:val="2"/>
      <w:sz w:val="24"/>
      <w:szCs w:val="24"/>
      <w:lang w:val="en-US" w:eastAsia="zh-CN" w:bidi="ar-SA"/>
    </w:rPr>
  </w:style>
  <w:style w:type="character" w:customStyle="1" w:styleId="CharCharChar3">
    <w:name w:val="表文 Char Char Char"/>
    <w:qFormat/>
    <w:rPr>
      <w:rFonts w:ascii="宋体" w:eastAsia="宋体" w:hAnsi="宋体" w:cs="宋体"/>
      <w:kern w:val="2"/>
      <w:sz w:val="21"/>
      <w:szCs w:val="24"/>
      <w:lang w:val="en-US" w:eastAsia="zh-CN" w:bidi="ar-SA"/>
    </w:rPr>
  </w:style>
  <w:style w:type="character" w:customStyle="1" w:styleId="CharChar300">
    <w:name w:val="Char Char30"/>
    <w:semiHidden/>
    <w:qFormat/>
    <w:rPr>
      <w:rFonts w:eastAsia="华文中宋"/>
      <w:kern w:val="2"/>
      <w:sz w:val="24"/>
      <w:szCs w:val="24"/>
      <w:shd w:val="clear" w:color="auto" w:fill="000080"/>
    </w:rPr>
  </w:style>
  <w:style w:type="character" w:customStyle="1" w:styleId="2CharChar5">
    <w:name w:val="正文文本 2 Char Char"/>
    <w:qFormat/>
    <w:rPr>
      <w:rFonts w:ascii="宋体" w:eastAsia="宋体"/>
      <w:kern w:val="2"/>
      <w:sz w:val="24"/>
      <w:szCs w:val="24"/>
    </w:rPr>
  </w:style>
  <w:style w:type="character" w:customStyle="1" w:styleId="5CharChar1">
    <w:name w:val="标题 5 Char Char"/>
    <w:qFormat/>
    <w:rPr>
      <w:rFonts w:eastAsia="宋体"/>
      <w:b/>
      <w:bCs/>
      <w:kern w:val="2"/>
      <w:sz w:val="28"/>
      <w:szCs w:val="28"/>
    </w:rPr>
  </w:style>
  <w:style w:type="character" w:customStyle="1" w:styleId="2CharChar6">
    <w:name w:val="样式 列出段落 + (中文) 华文中宋 小四 首行缩进:  2 字符 Char Char"/>
    <w:qFormat/>
    <w:rPr>
      <w:rFonts w:eastAsia="华文中宋" w:cs="宋体"/>
      <w:kern w:val="2"/>
      <w:sz w:val="24"/>
      <w:lang w:val="en-US" w:eastAsia="zh-CN" w:bidi="ar-SA"/>
    </w:rPr>
  </w:style>
  <w:style w:type="character" w:customStyle="1" w:styleId="152CharChar">
    <w:name w:val="样式 宋体 小四 两端对齐 行距: 1.5 倍行距 首行缩进:  2 字符 Char Char"/>
    <w:qFormat/>
    <w:rPr>
      <w:rFonts w:ascii="宋体" w:eastAsia="宋体" w:hAnsi="宋体" w:hint="eastAsia"/>
      <w:sz w:val="24"/>
      <w:szCs w:val="24"/>
      <w:lang w:val="en-US" w:eastAsia="zh-CN" w:bidi="ar-SA"/>
    </w:rPr>
  </w:style>
  <w:style w:type="character" w:customStyle="1" w:styleId="7Char10">
    <w:name w:val="样式7 Char1"/>
    <w:qFormat/>
    <w:rPr>
      <w:rFonts w:eastAsia="华文中宋"/>
      <w:kern w:val="2"/>
      <w:sz w:val="21"/>
      <w:szCs w:val="24"/>
      <w:lang w:val="en-US" w:eastAsia="zh-CN" w:bidi="ar-SA"/>
    </w:rPr>
  </w:style>
  <w:style w:type="character" w:customStyle="1" w:styleId="Charf7">
    <w:name w:val="表文 Char"/>
    <w:qFormat/>
    <w:rPr>
      <w:rFonts w:eastAsia="宋体"/>
      <w:kern w:val="2"/>
      <w:sz w:val="21"/>
      <w:szCs w:val="24"/>
      <w:lang w:val="en-US" w:eastAsia="zh-CN" w:bidi="ar-SA"/>
    </w:rPr>
  </w:style>
  <w:style w:type="character" w:customStyle="1" w:styleId="60505CharChar">
    <w:name w:val="样式 样式6 + 段前: 0.5 行 段后: 0.5 行 Char Char"/>
    <w:qFormat/>
    <w:rPr>
      <w:rFonts w:eastAsia="黑体" w:cs="宋体"/>
      <w:b/>
      <w:bCs/>
      <w:kern w:val="2"/>
      <w:sz w:val="30"/>
      <w:szCs w:val="30"/>
      <w:lang w:val="en-US" w:eastAsia="zh-CN" w:bidi="ar-SA"/>
    </w:rPr>
  </w:style>
  <w:style w:type="character" w:customStyle="1" w:styleId="5223CharChar">
    <w:name w:val="样式 样式5 + 首行缩进:  2 字符 行距: 固定值 23 磅 Char Char"/>
    <w:qFormat/>
    <w:rPr>
      <w:rFonts w:eastAsia="华文中宋" w:cs="宋体"/>
      <w:kern w:val="2"/>
      <w:sz w:val="24"/>
      <w:szCs w:val="24"/>
      <w:lang w:val="en-US" w:eastAsia="zh-CN" w:bidi="ar-SA"/>
    </w:rPr>
  </w:style>
  <w:style w:type="character" w:customStyle="1" w:styleId="CharCharf">
    <w:name w:val="表内 Char Char"/>
    <w:qFormat/>
    <w:rPr>
      <w:rFonts w:eastAsia="华文中宋"/>
      <w:kern w:val="2"/>
      <w:sz w:val="24"/>
      <w:lang w:val="en-US" w:eastAsia="zh-CN" w:bidi="ar-SA"/>
    </w:rPr>
  </w:style>
  <w:style w:type="character" w:customStyle="1" w:styleId="5CharChar2">
    <w:name w:val="样式5 Char Char"/>
    <w:qFormat/>
    <w:rPr>
      <w:rFonts w:eastAsia="黑体"/>
      <w:color w:val="000000"/>
      <w:kern w:val="2"/>
      <w:sz w:val="28"/>
      <w:szCs w:val="28"/>
      <w:lang w:val="en-US" w:eastAsia="zh-CN" w:bidi="ar-SA"/>
    </w:rPr>
  </w:style>
  <w:style w:type="character" w:customStyle="1" w:styleId="4Char30">
    <w:name w:val="样式4 Char3"/>
    <w:qFormat/>
    <w:rPr>
      <w:rFonts w:eastAsia="宋体"/>
      <w:color w:val="000000"/>
      <w:sz w:val="24"/>
      <w:szCs w:val="24"/>
      <w:lang w:val="en-US" w:eastAsia="zh-CN" w:bidi="ar-SA"/>
    </w:rPr>
  </w:style>
  <w:style w:type="character" w:customStyle="1" w:styleId="4Char5">
    <w:name w:val="白鹤滩标题 4 Char"/>
    <w:qFormat/>
    <w:rPr>
      <w:rFonts w:ascii="Arial" w:eastAsia="黑体" w:hAnsi="Arial"/>
      <w:bCs/>
      <w:kern w:val="2"/>
      <w:sz w:val="28"/>
      <w:szCs w:val="28"/>
    </w:rPr>
  </w:style>
  <w:style w:type="character" w:customStyle="1" w:styleId="4Char50">
    <w:name w:val="样式4 Char5"/>
    <w:qFormat/>
    <w:rPr>
      <w:rFonts w:ascii="Times New Roman" w:eastAsia="华文中宋" w:hAnsi="Times New Roman"/>
      <w:color w:val="000000"/>
      <w:sz w:val="24"/>
      <w:szCs w:val="24"/>
    </w:rPr>
  </w:style>
  <w:style w:type="character" w:customStyle="1" w:styleId="10CharCharChar">
    <w:name w:val="样式 样式10 + 黑色 Char Char Char"/>
    <w:qFormat/>
    <w:rPr>
      <w:rFonts w:eastAsia="华文中宋"/>
      <w:color w:val="000000"/>
      <w:kern w:val="2"/>
      <w:sz w:val="24"/>
      <w:szCs w:val="24"/>
      <w:lang w:val="en-US" w:eastAsia="zh-CN" w:bidi="ar-SA"/>
    </w:rPr>
  </w:style>
  <w:style w:type="character" w:customStyle="1" w:styleId="CharCharf0">
    <w:name w:val="表题 Char Char"/>
    <w:qFormat/>
    <w:rPr>
      <w:rFonts w:eastAsia="黑体"/>
      <w:kern w:val="2"/>
      <w:sz w:val="24"/>
      <w:lang w:val="en-US" w:eastAsia="zh-CN" w:bidi="ar-SA"/>
    </w:rPr>
  </w:style>
  <w:style w:type="character" w:customStyle="1" w:styleId="17CharCharCharChar2">
    <w:name w:val="样式17 Char Char Char Char2"/>
    <w:qFormat/>
    <w:rPr>
      <w:rFonts w:eastAsia="华文中宋"/>
      <w:kern w:val="2"/>
      <w:sz w:val="24"/>
      <w:szCs w:val="24"/>
      <w:lang w:val="en-US" w:eastAsia="zh-CN" w:bidi="ar-SA"/>
    </w:rPr>
  </w:style>
  <w:style w:type="character" w:customStyle="1" w:styleId="CharChar28">
    <w:name w:val="Char Char28"/>
    <w:qFormat/>
    <w:rPr>
      <w:rFonts w:ascii="楷体_GB2312" w:eastAsia="楷体_GB2312"/>
      <w:sz w:val="28"/>
      <w:szCs w:val="24"/>
      <w:lang w:val="en-US" w:eastAsia="zh-CN" w:bidi="ar-SA"/>
    </w:rPr>
  </w:style>
  <w:style w:type="character" w:customStyle="1" w:styleId="31Char1">
    <w:name w:val="样式31 Char1"/>
    <w:link w:val="310"/>
    <w:rPr>
      <w:rFonts w:eastAsia="华文中宋"/>
      <w:kern w:val="2"/>
      <w:sz w:val="24"/>
      <w:szCs w:val="24"/>
      <w:lang w:val="en-US" w:eastAsia="zh-CN" w:bidi="ar-SA"/>
    </w:rPr>
  </w:style>
  <w:style w:type="paragraph" w:customStyle="1" w:styleId="310">
    <w:name w:val="样式31"/>
    <w:basedOn w:val="221"/>
    <w:link w:val="31Char1"/>
    <w:qFormat/>
    <w:pPr>
      <w:ind w:firstLine="475"/>
      <w:jc w:val="both"/>
    </w:pPr>
    <w:rPr>
      <w:rFonts w:eastAsia="华文中宋"/>
    </w:rPr>
  </w:style>
  <w:style w:type="paragraph" w:customStyle="1" w:styleId="221">
    <w:name w:val="样式22"/>
    <w:basedOn w:val="a0"/>
    <w:qFormat/>
    <w:pPr>
      <w:ind w:firstLineChars="200" w:firstLine="200"/>
      <w:jc w:val="center"/>
    </w:pPr>
    <w:rPr>
      <w:rFonts w:eastAsia="黑体"/>
    </w:rPr>
  </w:style>
  <w:style w:type="character" w:customStyle="1" w:styleId="5CharCharChar">
    <w:name w:val="样式 样式5 + 三号 加粗 自动设置 Char Char Char"/>
    <w:qFormat/>
    <w:rPr>
      <w:rFonts w:eastAsia="黑体"/>
      <w:b/>
      <w:bCs/>
      <w:color w:val="000000"/>
      <w:kern w:val="2"/>
      <w:sz w:val="32"/>
      <w:szCs w:val="32"/>
      <w:lang w:val="en-US" w:eastAsia="zh-CN" w:bidi="ar-SA"/>
    </w:rPr>
  </w:style>
  <w:style w:type="character" w:customStyle="1" w:styleId="dsChar">
    <w:name w:val="ds正文 Char"/>
    <w:qFormat/>
    <w:rPr>
      <w:rFonts w:eastAsia="宋体"/>
      <w:kern w:val="2"/>
      <w:sz w:val="24"/>
      <w:szCs w:val="24"/>
      <w:lang w:val="en-US" w:eastAsia="zh-CN" w:bidi="ar-SA"/>
    </w:rPr>
  </w:style>
  <w:style w:type="character" w:customStyle="1" w:styleId="10Char">
    <w:name w:val="样式10 Char"/>
    <w:qFormat/>
    <w:rPr>
      <w:rFonts w:eastAsia="华文中宋"/>
      <w:kern w:val="2"/>
      <w:sz w:val="24"/>
      <w:szCs w:val="24"/>
      <w:lang w:val="en-US" w:eastAsia="zh-CN" w:bidi="ar-SA"/>
    </w:rPr>
  </w:style>
  <w:style w:type="character" w:customStyle="1" w:styleId="CharCharChar10">
    <w:name w:val="Char Char Char1"/>
    <w:qFormat/>
    <w:rPr>
      <w:rFonts w:eastAsia="宋体"/>
      <w:kern w:val="2"/>
      <w:sz w:val="24"/>
      <w:lang w:val="en-US" w:eastAsia="zh-CN"/>
    </w:rPr>
  </w:style>
  <w:style w:type="character" w:customStyle="1" w:styleId="Charf8">
    <w:name w:val="标题 Char"/>
    <w:qFormat/>
    <w:rPr>
      <w:rFonts w:ascii="Arial" w:eastAsia="宋体" w:hAnsi="Arial" w:cs="Arial"/>
      <w:b/>
      <w:bCs/>
      <w:kern w:val="2"/>
      <w:sz w:val="32"/>
      <w:szCs w:val="32"/>
      <w:lang w:val="en-US" w:eastAsia="zh-CN" w:bidi="ar-SA"/>
    </w:rPr>
  </w:style>
  <w:style w:type="character" w:customStyle="1" w:styleId="20505Char">
    <w:name w:val="样式 样式2 + 段前: 0.5 行 段后: 0.5 行 Char"/>
    <w:qFormat/>
    <w:rPr>
      <w:rFonts w:eastAsia="华文中宋" w:cs="宋体"/>
      <w:b/>
      <w:bCs/>
      <w:kern w:val="2"/>
      <w:sz w:val="28"/>
      <w:szCs w:val="28"/>
      <w:lang w:val="en-US" w:eastAsia="zh-CN" w:bidi="ar-SA"/>
    </w:rPr>
  </w:style>
  <w:style w:type="character" w:customStyle="1" w:styleId="CharChar24">
    <w:name w:val="Char Char24"/>
    <w:qFormat/>
    <w:rPr>
      <w:rFonts w:ascii="楷体_GB2312" w:eastAsia="楷体_GB2312"/>
      <w:sz w:val="28"/>
      <w:szCs w:val="24"/>
      <w:lang w:val="en-US" w:eastAsia="zh-CN" w:bidi="ar-SA"/>
    </w:rPr>
  </w:style>
  <w:style w:type="character" w:customStyle="1" w:styleId="1CharChar0">
    <w:name w:val="正文1 Char Char"/>
    <w:link w:val="17"/>
    <w:qFormat/>
    <w:rPr>
      <w:rFonts w:eastAsia="仿宋_GB2312"/>
      <w:kern w:val="2"/>
      <w:sz w:val="24"/>
      <w:lang w:val="en-US" w:eastAsia="zh-CN" w:bidi="ar-SA"/>
    </w:rPr>
  </w:style>
  <w:style w:type="paragraph" w:customStyle="1" w:styleId="17">
    <w:name w:val="正文1"/>
    <w:basedOn w:val="a0"/>
    <w:link w:val="1CharChar0"/>
    <w:qFormat/>
    <w:pPr>
      <w:spacing w:line="400" w:lineRule="exact"/>
      <w:ind w:firstLineChars="200" w:firstLine="480"/>
    </w:pPr>
    <w:rPr>
      <w:rFonts w:eastAsia="仿宋_GB2312"/>
      <w:szCs w:val="20"/>
    </w:rPr>
  </w:style>
  <w:style w:type="character" w:customStyle="1" w:styleId="17CharCharCharChar">
    <w:name w:val="样式17 Char Char Char Char"/>
    <w:qFormat/>
    <w:rPr>
      <w:rFonts w:eastAsia="华文中宋"/>
      <w:kern w:val="2"/>
      <w:sz w:val="24"/>
      <w:szCs w:val="24"/>
      <w:lang w:val="en-US" w:eastAsia="zh-CN" w:bidi="ar-SA"/>
    </w:rPr>
  </w:style>
  <w:style w:type="character" w:customStyle="1" w:styleId="afff9">
    <w:name w:val="样式 (中文) 华文中宋 小四 黑色"/>
    <w:qFormat/>
    <w:rPr>
      <w:rFonts w:ascii="Times New Roman" w:eastAsia="华文中宋" w:hAnsi="Times New Roman"/>
      <w:color w:val="000000"/>
      <w:sz w:val="24"/>
      <w:szCs w:val="24"/>
    </w:rPr>
  </w:style>
  <w:style w:type="character" w:customStyle="1" w:styleId="2Char0">
    <w:name w:val="样式 样式 标题 2 + (中文) 华文中宋 四号 + 黑色 Char"/>
    <w:qFormat/>
    <w:rPr>
      <w:rFonts w:ascii="Arial" w:eastAsia="华文中宋" w:hAnsi="Arial"/>
      <w:b/>
      <w:bCs/>
      <w:color w:val="000000"/>
      <w:kern w:val="30"/>
      <w:sz w:val="28"/>
      <w:szCs w:val="32"/>
      <w:lang w:val="en-US" w:eastAsia="zh-CN" w:bidi="ar-SA"/>
    </w:rPr>
  </w:style>
  <w:style w:type="character" w:customStyle="1" w:styleId="biaoti4CharChar">
    <w:name w:val="biaoti4 Char Char"/>
    <w:qFormat/>
    <w:rPr>
      <w:rFonts w:eastAsia="宋体"/>
      <w:color w:val="000000"/>
      <w:kern w:val="2"/>
      <w:sz w:val="24"/>
      <w:szCs w:val="24"/>
      <w:lang w:val="en-US" w:eastAsia="zh-CN" w:bidi="ar-SA"/>
    </w:rPr>
  </w:style>
  <w:style w:type="character" w:customStyle="1" w:styleId="t1">
    <w:name w:val="t1"/>
    <w:qFormat/>
    <w:rPr>
      <w:rFonts w:ascii="宋体" w:hAnsi="宋体" w:cs="宋体"/>
    </w:rPr>
  </w:style>
  <w:style w:type="character" w:customStyle="1" w:styleId="TimesNewRomanChar">
    <w:name w:val="样式 纯文本 + Times New Roman 小四 Char"/>
    <w:qFormat/>
    <w:rPr>
      <w:rFonts w:eastAsia="宋体"/>
      <w:kern w:val="2"/>
      <w:sz w:val="24"/>
      <w:lang w:val="en-US" w:eastAsia="zh-CN" w:bidi="ar-SA"/>
    </w:rPr>
  </w:style>
  <w:style w:type="character" w:customStyle="1" w:styleId="4CharChar0">
    <w:name w:val="样式 样式 样式4 + 黑色 + 自动设置 Char Char"/>
    <w:qFormat/>
    <w:rPr>
      <w:rFonts w:eastAsia="华文中宋"/>
      <w:color w:val="000000"/>
      <w:kern w:val="2"/>
      <w:sz w:val="24"/>
      <w:szCs w:val="24"/>
      <w:lang w:val="en-US" w:eastAsia="zh-CN" w:bidi="ar-SA"/>
    </w:rPr>
  </w:style>
  <w:style w:type="character" w:customStyle="1" w:styleId="8-05-05CharChar">
    <w:name w:val="样式 样式8 + 左  -0.5 字符 右  -0.5 字符 Char Char"/>
    <w:qFormat/>
    <w:rPr>
      <w:rFonts w:eastAsia="黑体" w:cs="宋体"/>
      <w:color w:val="000000"/>
      <w:kern w:val="2"/>
      <w:sz w:val="28"/>
      <w:szCs w:val="28"/>
      <w:lang w:val="en-US" w:eastAsia="zh-CN" w:bidi="ar-SA"/>
    </w:rPr>
  </w:style>
  <w:style w:type="character" w:customStyle="1" w:styleId="10CharChar">
    <w:name w:val="样式10 Char Char"/>
    <w:qFormat/>
    <w:rPr>
      <w:rFonts w:eastAsia="华文中宋"/>
      <w:kern w:val="2"/>
      <w:sz w:val="24"/>
      <w:szCs w:val="24"/>
      <w:lang w:val="en-US" w:eastAsia="zh-CN" w:bidi="ar-SA"/>
    </w:rPr>
  </w:style>
  <w:style w:type="character" w:customStyle="1" w:styleId="5Char">
    <w:name w:val="样式 样式5 + Char"/>
    <w:qFormat/>
    <w:rPr>
      <w:rFonts w:ascii="Times New Roman" w:eastAsia="华文中宋" w:hAnsi="Times New Roman"/>
      <w:snapToGrid w:val="0"/>
      <w:kern w:val="2"/>
      <w:sz w:val="24"/>
      <w:szCs w:val="24"/>
      <w:lang w:val="en-US" w:eastAsia="zh-CN" w:bidi="ar-SA"/>
    </w:rPr>
  </w:style>
  <w:style w:type="character" w:customStyle="1" w:styleId="En-tte11CharChar2">
    <w:name w:val="En-tête 1.1 Char Char2"/>
    <w:qFormat/>
    <w:rPr>
      <w:rFonts w:eastAsia="华文中宋"/>
      <w:kern w:val="2"/>
      <w:sz w:val="18"/>
      <w:szCs w:val="18"/>
      <w:lang w:val="en-US" w:eastAsia="zh-CN" w:bidi="ar-SA"/>
    </w:rPr>
  </w:style>
  <w:style w:type="character" w:customStyle="1" w:styleId="1Char4">
    <w:name w:val="样式 1 + 自动设置 Char"/>
    <w:qFormat/>
    <w:rPr>
      <w:rFonts w:eastAsia="宋体" w:cs="宋体"/>
      <w:kern w:val="2"/>
      <w:sz w:val="24"/>
      <w:szCs w:val="24"/>
      <w:lang w:val="en-US" w:eastAsia="zh-CN" w:bidi="ar-SA"/>
    </w:rPr>
  </w:style>
  <w:style w:type="character" w:customStyle="1" w:styleId="4CharChar1">
    <w:name w:val="样式4 Char Char"/>
    <w:qFormat/>
    <w:rPr>
      <w:rFonts w:eastAsia="华文中宋"/>
      <w:b/>
      <w:kern w:val="2"/>
      <w:sz w:val="28"/>
      <w:szCs w:val="28"/>
      <w:lang w:val="en-US" w:eastAsia="zh-CN" w:bidi="ar-SA"/>
    </w:rPr>
  </w:style>
  <w:style w:type="character" w:customStyle="1" w:styleId="222Char0">
    <w:name w:val="样式 样式 样式 样式 首行缩进:  2 字符 + 首行缩进:  2 字符 + (符号) 华文中宋 黑色 首行缩进:  2 字符... Char"/>
    <w:link w:val="2220"/>
    <w:qFormat/>
  </w:style>
  <w:style w:type="paragraph" w:customStyle="1" w:styleId="2220">
    <w:name w:val="样式 样式 样式 样式 首行缩进:  2 字符 + 首行缩进:  2 字符 + (符号) 华文中宋 黑色 首行缩进:  2 字符..."/>
    <w:basedOn w:val="222"/>
    <w:link w:val="222Char0"/>
    <w:qFormat/>
    <w:pPr>
      <w:ind w:firstLine="480"/>
    </w:pPr>
    <w:rPr>
      <w:color w:val="auto"/>
      <w:szCs w:val="20"/>
    </w:rPr>
  </w:style>
  <w:style w:type="character" w:customStyle="1" w:styleId="10Char0">
    <w:name w:val="样式 样式10 + 黑色 Char"/>
    <w:qFormat/>
    <w:rPr>
      <w:rFonts w:eastAsia="华文中宋"/>
      <w:color w:val="000000"/>
      <w:kern w:val="2"/>
      <w:sz w:val="24"/>
      <w:szCs w:val="24"/>
      <w:lang w:val="en-US" w:eastAsia="zh-CN" w:bidi="ar-SA"/>
    </w:rPr>
  </w:style>
  <w:style w:type="character" w:customStyle="1" w:styleId="4Char40">
    <w:name w:val="样式4 Char4"/>
    <w:qFormat/>
    <w:rPr>
      <w:rFonts w:eastAsia="宋体"/>
      <w:color w:val="000000"/>
      <w:sz w:val="24"/>
      <w:szCs w:val="24"/>
      <w:lang w:val="en-US" w:eastAsia="zh-CN" w:bidi="ar-SA"/>
    </w:rPr>
  </w:style>
  <w:style w:type="character" w:customStyle="1" w:styleId="7Char4">
    <w:name w:val="标题 7 Char"/>
    <w:qFormat/>
    <w:rPr>
      <w:rFonts w:ascii="宋体"/>
      <w:b/>
      <w:snapToGrid w:val="0"/>
      <w:sz w:val="24"/>
    </w:rPr>
  </w:style>
  <w:style w:type="character" w:customStyle="1" w:styleId="CharChar29">
    <w:name w:val="Char Char29"/>
    <w:qFormat/>
    <w:rPr>
      <w:rFonts w:ascii="楷体_GB2312" w:eastAsia="楷体_GB2312"/>
      <w:i/>
      <w:iCs/>
      <w:sz w:val="28"/>
      <w:szCs w:val="24"/>
      <w:lang w:val="en-US" w:eastAsia="zh-CN" w:bidi="ar-SA"/>
    </w:rPr>
  </w:style>
  <w:style w:type="character" w:customStyle="1" w:styleId="222Char1">
    <w:name w:val="样式 样式 行距: 固定值 22 磅 + 首行缩进:  2 字符 Char1"/>
    <w:link w:val="2222"/>
    <w:qFormat/>
    <w:rPr>
      <w:rFonts w:eastAsia="华文中宋"/>
      <w:kern w:val="2"/>
      <w:sz w:val="24"/>
      <w:szCs w:val="24"/>
      <w:lang w:val="en-US" w:eastAsia="zh-CN" w:bidi="ar-SA"/>
    </w:rPr>
  </w:style>
  <w:style w:type="paragraph" w:customStyle="1" w:styleId="2222">
    <w:name w:val="样式 样式 行距: 固定值 22 磅 + 首行缩进:  2 字符"/>
    <w:basedOn w:val="a0"/>
    <w:link w:val="222Char1"/>
    <w:qFormat/>
    <w:pPr>
      <w:ind w:firstLineChars="200" w:firstLine="480"/>
    </w:pPr>
  </w:style>
  <w:style w:type="character" w:customStyle="1" w:styleId="CharChar27">
    <w:name w:val="Char Char27"/>
    <w:qFormat/>
    <w:rPr>
      <w:rFonts w:ascii="楷体_GB2312" w:eastAsia="楷体_GB2312"/>
      <w:sz w:val="28"/>
      <w:szCs w:val="24"/>
      <w:lang w:val="en-US" w:eastAsia="zh-CN" w:bidi="ar-SA"/>
    </w:rPr>
  </w:style>
  <w:style w:type="character" w:customStyle="1" w:styleId="Charf9">
    <w:name w:val="文档结构图 Char"/>
    <w:semiHidden/>
    <w:qFormat/>
    <w:rPr>
      <w:rFonts w:eastAsia="华文中宋"/>
      <w:kern w:val="2"/>
      <w:sz w:val="24"/>
      <w:szCs w:val="24"/>
      <w:shd w:val="clear" w:color="auto" w:fill="000080"/>
    </w:rPr>
  </w:style>
  <w:style w:type="character" w:customStyle="1" w:styleId="7GB2312Char">
    <w:name w:val="样式 样式7 + (中文) 楷体_GB2312 Char"/>
    <w:qFormat/>
    <w:rPr>
      <w:rFonts w:eastAsia="楷体_GB2312" w:cs="宋体"/>
      <w:b/>
      <w:bCs/>
      <w:kern w:val="2"/>
      <w:sz w:val="28"/>
      <w:szCs w:val="28"/>
      <w:lang w:val="en-US" w:eastAsia="zh-CN" w:bidi="ar-SA"/>
    </w:rPr>
  </w:style>
  <w:style w:type="character" w:customStyle="1" w:styleId="CharCharChar11">
    <w:name w:val="页眉 Char Char Char1"/>
    <w:qFormat/>
    <w:rPr>
      <w:kern w:val="2"/>
      <w:sz w:val="18"/>
      <w:szCs w:val="18"/>
    </w:rPr>
  </w:style>
  <w:style w:type="character" w:customStyle="1" w:styleId="4CharCharChar">
    <w:name w:val="样式4 Char Char Char"/>
    <w:qFormat/>
    <w:rPr>
      <w:rFonts w:eastAsia="华文中宋"/>
      <w:b/>
      <w:color w:val="000000"/>
      <w:kern w:val="2"/>
      <w:sz w:val="28"/>
      <w:szCs w:val="28"/>
      <w:lang w:val="en-US" w:eastAsia="zh-CN" w:bidi="ar-SA"/>
    </w:rPr>
  </w:style>
  <w:style w:type="character" w:customStyle="1" w:styleId="Char17">
    <w:name w:val="表号 Char1"/>
    <w:qFormat/>
    <w:rPr>
      <w:rFonts w:ascii="宋体" w:eastAsia="华文中宋" w:hAnsi="宋体" w:cs="宋体"/>
      <w:kern w:val="2"/>
      <w:sz w:val="21"/>
      <w:szCs w:val="24"/>
      <w:lang w:val="en-US" w:eastAsia="zh-CN" w:bidi="ar-SA"/>
    </w:rPr>
  </w:style>
  <w:style w:type="character" w:customStyle="1" w:styleId="Style435">
    <w:name w:val="_Style 435"/>
    <w:qFormat/>
    <w:rPr>
      <w:smallCaps/>
    </w:rPr>
  </w:style>
  <w:style w:type="character" w:customStyle="1" w:styleId="CharCharChar4">
    <w:name w:val="页眉 Char Char Char"/>
    <w:qFormat/>
    <w:rPr>
      <w:rFonts w:eastAsia="宋体"/>
      <w:kern w:val="2"/>
      <w:sz w:val="18"/>
      <w:szCs w:val="18"/>
      <w:lang w:val="en-US" w:eastAsia="zh-CN" w:bidi="ar-SA"/>
    </w:rPr>
  </w:style>
  <w:style w:type="character" w:customStyle="1" w:styleId="2Char3">
    <w:name w:val="首行缩进:  2 字符 Char"/>
    <w:qFormat/>
    <w:rPr>
      <w:rFonts w:cs="宋体"/>
      <w:kern w:val="2"/>
      <w:sz w:val="24"/>
    </w:rPr>
  </w:style>
  <w:style w:type="character" w:customStyle="1" w:styleId="13Char">
    <w:name w:val="样式 样式13 + (西文) 宋体 Char"/>
    <w:qFormat/>
    <w:rPr>
      <w:rFonts w:eastAsia="华文中宋"/>
      <w:kern w:val="2"/>
      <w:sz w:val="24"/>
      <w:szCs w:val="24"/>
      <w:lang w:val="en-US" w:eastAsia="zh-CN" w:bidi="ar-SA"/>
    </w:rPr>
  </w:style>
  <w:style w:type="character" w:customStyle="1" w:styleId="7CharChar2">
    <w:name w:val="样式 样式7 + (中文) 黑体 非加粗 Char Char"/>
    <w:qFormat/>
    <w:rPr>
      <w:rFonts w:eastAsia="黑体" w:cs="宋体"/>
      <w:b/>
      <w:bCs/>
      <w:kern w:val="2"/>
      <w:sz w:val="28"/>
      <w:szCs w:val="28"/>
      <w:lang w:val="en-US" w:eastAsia="zh-CN" w:bidi="ar-SA"/>
    </w:rPr>
  </w:style>
  <w:style w:type="character" w:customStyle="1" w:styleId="22Char0">
    <w:name w:val="22 Char"/>
    <w:qFormat/>
    <w:rPr>
      <w:rFonts w:eastAsia="方正小标宋简体"/>
      <w:b/>
      <w:bCs/>
      <w:color w:val="000000"/>
      <w:kern w:val="2"/>
      <w:sz w:val="36"/>
      <w:szCs w:val="52"/>
    </w:rPr>
  </w:style>
  <w:style w:type="character" w:customStyle="1" w:styleId="5CharCharCharChar">
    <w:name w:val="样式 样式5 + 三号 加粗 自动设置 Char Char Char Char"/>
    <w:qFormat/>
    <w:rPr>
      <w:rFonts w:ascii="黑体" w:eastAsia="黑体" w:cs="宋体"/>
      <w:b/>
      <w:bCs/>
      <w:color w:val="000000"/>
      <w:kern w:val="2"/>
      <w:sz w:val="32"/>
      <w:szCs w:val="32"/>
      <w:lang w:val="en-US" w:eastAsia="zh-CN" w:bidi="ar-SA"/>
    </w:rPr>
  </w:style>
  <w:style w:type="character" w:customStyle="1" w:styleId="Charfa">
    <w:name w:val="正文缩进 Char"/>
    <w:qFormat/>
    <w:rPr>
      <w:rFonts w:eastAsia="华文中宋"/>
      <w:kern w:val="2"/>
      <w:sz w:val="24"/>
      <w:szCs w:val="24"/>
      <w:lang w:val="en-US" w:eastAsia="zh-CN" w:bidi="ar-SA"/>
    </w:rPr>
  </w:style>
  <w:style w:type="character" w:customStyle="1" w:styleId="10Char3">
    <w:name w:val="样式10 Char3"/>
    <w:qFormat/>
    <w:rPr>
      <w:rFonts w:eastAsia="华文中宋"/>
      <w:kern w:val="2"/>
      <w:sz w:val="24"/>
      <w:szCs w:val="24"/>
      <w:lang w:val="en-US" w:eastAsia="zh-CN" w:bidi="ar-SA"/>
    </w:rPr>
  </w:style>
  <w:style w:type="character" w:customStyle="1" w:styleId="CharCharf1">
    <w:name w:val="表名 Char Char"/>
    <w:qFormat/>
    <w:rPr>
      <w:rFonts w:eastAsia="华文楷体"/>
      <w:b/>
      <w:bCs/>
      <w:kern w:val="10"/>
      <w:sz w:val="24"/>
      <w:szCs w:val="24"/>
      <w:lang w:val="en-US" w:eastAsia="zh-CN" w:bidi="ar-SA"/>
    </w:rPr>
  </w:style>
  <w:style w:type="character" w:customStyle="1" w:styleId="CharCharf2">
    <w:name w:val="表格编号 Char Char"/>
    <w:qFormat/>
    <w:rPr>
      <w:rFonts w:ascii="宋体" w:eastAsia="宋体" w:hAnsi="宋体"/>
      <w:b/>
      <w:kern w:val="2"/>
      <w:sz w:val="24"/>
      <w:szCs w:val="24"/>
      <w:lang w:val="en-US" w:eastAsia="zh-CN" w:bidi="ar-SA"/>
    </w:rPr>
  </w:style>
  <w:style w:type="character" w:customStyle="1" w:styleId="2CharCharChar">
    <w:name w:val="样式 样式 首行缩进:  2 字符 Char + 五号 Char Char"/>
    <w:qFormat/>
    <w:rPr>
      <w:rFonts w:eastAsia="华文中宋" w:cs="宋体"/>
      <w:kern w:val="2"/>
      <w:sz w:val="21"/>
      <w:szCs w:val="24"/>
      <w:lang w:val="en-US" w:eastAsia="zh-CN" w:bidi="ar-SA"/>
    </w:rPr>
  </w:style>
  <w:style w:type="character" w:customStyle="1" w:styleId="Charfb">
    <w:name w:val="正文首行缩进 Char"/>
    <w:qFormat/>
  </w:style>
  <w:style w:type="character" w:customStyle="1" w:styleId="Charfc">
    <w:name w:val="正文文本 Char"/>
    <w:semiHidden/>
    <w:qFormat/>
    <w:rPr>
      <w:kern w:val="2"/>
      <w:sz w:val="21"/>
      <w:szCs w:val="24"/>
    </w:rPr>
  </w:style>
  <w:style w:type="character" w:customStyle="1" w:styleId="PlainTextChar">
    <w:name w:val="Plain Text Char"/>
    <w:qFormat/>
    <w:rPr>
      <w:rFonts w:eastAsia="宋体" w:cs="Courier New"/>
      <w:b/>
      <w:kern w:val="2"/>
      <w:sz w:val="21"/>
      <w:szCs w:val="21"/>
      <w:lang w:val="en-US" w:eastAsia="zh-CN" w:bidi="ar-SA"/>
    </w:rPr>
  </w:style>
  <w:style w:type="character" w:customStyle="1" w:styleId="biaoti4Char">
    <w:name w:val="biaoti4 Char"/>
    <w:qFormat/>
    <w:rPr>
      <w:rFonts w:eastAsia="宋体"/>
      <w:color w:val="000000"/>
      <w:kern w:val="2"/>
      <w:sz w:val="24"/>
      <w:szCs w:val="24"/>
      <w:lang w:val="en-US" w:eastAsia="zh-CN" w:bidi="ar-SA"/>
    </w:rPr>
  </w:style>
  <w:style w:type="character" w:customStyle="1" w:styleId="unnamed11">
    <w:name w:val="unnamed11"/>
    <w:qFormat/>
    <w:rPr>
      <w:sz w:val="18"/>
    </w:rPr>
  </w:style>
  <w:style w:type="character" w:customStyle="1" w:styleId="4CharCharCharChar">
    <w:name w:val="标题4 Char Char Char Char"/>
    <w:qFormat/>
    <w:rPr>
      <w:rFonts w:ascii="宋体" w:eastAsia="黑体" w:hAnsi="宋体" w:cs="宋体"/>
      <w:bCs/>
      <w:kern w:val="2"/>
      <w:sz w:val="24"/>
      <w:szCs w:val="24"/>
      <w:lang w:val="en-US" w:eastAsia="zh-CN" w:bidi="ar-SA"/>
    </w:rPr>
  </w:style>
  <w:style w:type="character" w:customStyle="1" w:styleId="CharChar60">
    <w:name w:val="Char Char6"/>
    <w:qFormat/>
    <w:rPr>
      <w:rFonts w:ascii="华文中宋" w:eastAsia="华文中宋"/>
      <w:kern w:val="2"/>
      <w:sz w:val="24"/>
      <w:szCs w:val="24"/>
      <w:lang w:val="en-US" w:eastAsia="zh-CN" w:bidi="ar-SA"/>
    </w:rPr>
  </w:style>
  <w:style w:type="character" w:customStyle="1" w:styleId="2CharChar7">
    <w:name w:val="样式 标题 2 + 黑色 Char Char"/>
    <w:qFormat/>
    <w:rPr>
      <w:rFonts w:ascii="黑体" w:eastAsia="黑体" w:hint="eastAsia"/>
      <w:b/>
      <w:bCs/>
      <w:color w:val="000000"/>
      <w:kern w:val="30"/>
      <w:sz w:val="32"/>
      <w:szCs w:val="32"/>
      <w:lang w:val="en-US" w:eastAsia="zh-CN" w:bidi="ar-SA"/>
    </w:rPr>
  </w:style>
  <w:style w:type="character" w:customStyle="1" w:styleId="6Char">
    <w:name w:val="样式6 Char"/>
    <w:qFormat/>
    <w:rPr>
      <w:rFonts w:eastAsia="黑体"/>
      <w:b/>
      <w:kern w:val="2"/>
      <w:sz w:val="30"/>
      <w:szCs w:val="30"/>
      <w:lang w:val="en-US" w:eastAsia="zh-CN" w:bidi="ar-SA"/>
    </w:rPr>
  </w:style>
  <w:style w:type="character" w:customStyle="1" w:styleId="7Char20">
    <w:name w:val="样式7 Char2"/>
    <w:qFormat/>
    <w:rPr>
      <w:rFonts w:eastAsia="宋体"/>
      <w:kern w:val="2"/>
      <w:sz w:val="21"/>
      <w:szCs w:val="24"/>
      <w:lang w:val="en-US" w:eastAsia="zh-CN" w:bidi="ar-SA"/>
    </w:rPr>
  </w:style>
  <w:style w:type="character" w:customStyle="1" w:styleId="CharCharf3">
    <w:name w:val="报告正文 Char Char"/>
    <w:qFormat/>
    <w:rPr>
      <w:rFonts w:eastAsia="宋体"/>
      <w:kern w:val="2"/>
      <w:sz w:val="28"/>
      <w:szCs w:val="24"/>
      <w:lang w:val="en-US" w:eastAsia="zh-CN" w:bidi="ar-SA"/>
    </w:rPr>
  </w:style>
  <w:style w:type="character" w:customStyle="1" w:styleId="CharChar14">
    <w:name w:val="正文首行缩进 Char Char1"/>
    <w:qFormat/>
    <w:rPr>
      <w:rFonts w:eastAsia="华文中宋"/>
      <w:kern w:val="2"/>
      <w:sz w:val="28"/>
      <w:szCs w:val="24"/>
      <w:lang w:val="en-US" w:eastAsia="zh-CN" w:bidi="ar-SA"/>
    </w:rPr>
  </w:style>
  <w:style w:type="character" w:customStyle="1" w:styleId="4CharChar2">
    <w:name w:val="样式 样式4 + 黑色 Char Char"/>
    <w:qFormat/>
    <w:rPr>
      <w:rFonts w:eastAsia="华文中宋"/>
      <w:color w:val="000000"/>
      <w:kern w:val="2"/>
      <w:sz w:val="24"/>
      <w:szCs w:val="24"/>
      <w:lang w:val="en-US" w:eastAsia="zh-CN" w:bidi="ar-SA"/>
    </w:rPr>
  </w:style>
  <w:style w:type="character" w:customStyle="1" w:styleId="11CharCharChar">
    <w:name w:val="1.1 Char Char Char"/>
    <w:qFormat/>
    <w:rPr>
      <w:rFonts w:ascii="CG Times" w:eastAsia="黑体" w:hAnsi="CG Times"/>
      <w:b/>
      <w:kern w:val="2"/>
      <w:sz w:val="32"/>
      <w:szCs w:val="24"/>
      <w:lang w:val="en-US" w:eastAsia="zh-CN" w:bidi="ar-SA"/>
    </w:rPr>
  </w:style>
  <w:style w:type="character" w:customStyle="1" w:styleId="18CharCharCharChar">
    <w:name w:val="样式18 Char Char Char Char"/>
    <w:qFormat/>
    <w:rPr>
      <w:rFonts w:eastAsia="黑体"/>
      <w:kern w:val="2"/>
      <w:sz w:val="24"/>
      <w:szCs w:val="24"/>
      <w:lang w:val="en-US" w:eastAsia="zh-CN" w:bidi="ar-SA"/>
    </w:rPr>
  </w:style>
  <w:style w:type="character" w:customStyle="1" w:styleId="Style462">
    <w:name w:val="_Style 462"/>
    <w:qFormat/>
    <w:rPr>
      <w:i/>
      <w:color w:val="5A5A5A"/>
    </w:rPr>
  </w:style>
  <w:style w:type="character" w:customStyle="1" w:styleId="50505CharChar0">
    <w:name w:val="样式 样式 样式5 + 三号 加粗 自动设置 段前: 0.5 行 段后: 0.5 行 + 黑色 Char Char"/>
    <w:qFormat/>
    <w:rPr>
      <w:lang w:val="en-US" w:eastAsia="zh-CN" w:bidi="ar-SA"/>
    </w:rPr>
  </w:style>
  <w:style w:type="character" w:customStyle="1" w:styleId="7Char5">
    <w:name w:val="样式 样式7 + (中文) 宋体 黑色 Char"/>
    <w:link w:val="73"/>
    <w:qFormat/>
    <w:rPr>
      <w:b/>
      <w:color w:val="000000"/>
      <w:kern w:val="2"/>
      <w:sz w:val="21"/>
      <w:szCs w:val="24"/>
      <w:lang w:bidi="ar-SA"/>
    </w:rPr>
  </w:style>
  <w:style w:type="paragraph" w:customStyle="1" w:styleId="73">
    <w:name w:val="样式 样式7 + (中文) 宋体 黑色"/>
    <w:basedOn w:val="72"/>
    <w:link w:val="7Char5"/>
    <w:qFormat/>
    <w:rPr>
      <w:rFonts w:eastAsia="Times New Roman"/>
      <w:b/>
      <w:color w:val="000000"/>
    </w:rPr>
  </w:style>
  <w:style w:type="character" w:customStyle="1" w:styleId="331Sottoparagrafo3h33rdlevelH3l3CT111Cha">
    <w:name w:val="样式 样式 标题 3标题 3标题1Sottoparagrafo3h33rd levelH3l3CT条标题1.1.1... Cha..."/>
    <w:qFormat/>
    <w:rPr>
      <w:rFonts w:eastAsia="宋体"/>
      <w:b/>
      <w:bCs/>
      <w:color w:val="000000"/>
      <w:kern w:val="2"/>
      <w:sz w:val="28"/>
      <w:szCs w:val="32"/>
      <w:lang w:val="en-US" w:eastAsia="zh-CN" w:bidi="ar-SA"/>
    </w:rPr>
  </w:style>
  <w:style w:type="character" w:customStyle="1" w:styleId="font51">
    <w:name w:val="font51"/>
    <w:qFormat/>
    <w:rPr>
      <w:rFonts w:ascii="宋体" w:eastAsia="宋体" w:hAnsi="宋体" w:cs="宋体" w:hint="eastAsia"/>
      <w:color w:val="000000"/>
      <w:sz w:val="18"/>
      <w:szCs w:val="18"/>
      <w:vertAlign w:val="superscript"/>
    </w:rPr>
  </w:style>
  <w:style w:type="character" w:customStyle="1" w:styleId="10Char5">
    <w:name w:val="样式 样式10 Char + 黑色"/>
    <w:qFormat/>
    <w:rPr>
      <w:rFonts w:eastAsia="华文中宋"/>
      <w:color w:val="000000"/>
      <w:kern w:val="2"/>
      <w:sz w:val="24"/>
      <w:szCs w:val="24"/>
      <w:lang w:val="en-US" w:eastAsia="zh-CN" w:bidi="ar-SA"/>
    </w:rPr>
  </w:style>
  <w:style w:type="character" w:customStyle="1" w:styleId="7CharCharCharChar">
    <w:name w:val="样式7 Char Char Char Char"/>
    <w:qFormat/>
    <w:rPr>
      <w:rFonts w:ascii="华文中宋" w:eastAsia="华文中宋" w:hAnsi="华文中宋" w:hint="eastAsia"/>
      <w:kern w:val="2"/>
      <w:sz w:val="21"/>
      <w:szCs w:val="21"/>
      <w:lang w:val="en-US" w:eastAsia="zh-CN" w:bidi="ar-SA"/>
    </w:rPr>
  </w:style>
  <w:style w:type="character" w:customStyle="1" w:styleId="9CharChar">
    <w:name w:val="样式 样式9 + 黑色 Char Char"/>
    <w:qFormat/>
    <w:rPr>
      <w:rFonts w:eastAsia="黑体"/>
      <w:color w:val="000000"/>
      <w:kern w:val="2"/>
      <w:sz w:val="28"/>
      <w:szCs w:val="28"/>
      <w:lang w:val="en-US" w:eastAsia="zh-CN" w:bidi="ar-SA"/>
    </w:rPr>
  </w:style>
  <w:style w:type="character" w:customStyle="1" w:styleId="3CharChar1">
    <w:name w:val="样式3 Char Char"/>
    <w:qFormat/>
    <w:rPr>
      <w:rFonts w:eastAsia="黑体"/>
      <w:kern w:val="2"/>
      <w:sz w:val="24"/>
      <w:szCs w:val="24"/>
      <w:lang w:val="en-US" w:eastAsia="zh-CN" w:bidi="ar-SA"/>
    </w:rPr>
  </w:style>
  <w:style w:type="character" w:customStyle="1" w:styleId="91CharChar">
    <w:name w:val="样式 样式 样式9 + 黑色 + 自动设置1 Char Char"/>
    <w:qFormat/>
    <w:rPr>
      <w:lang w:val="en-US" w:eastAsia="zh-CN" w:bidi="ar-SA"/>
    </w:rPr>
  </w:style>
  <w:style w:type="character" w:customStyle="1" w:styleId="132Char">
    <w:name w:val="样式 样式13 + 首行缩进:  2 字符 Char"/>
    <w:qFormat/>
    <w:rPr>
      <w:rFonts w:eastAsia="华文中宋" w:cs="宋体"/>
      <w:color w:val="000000"/>
      <w:kern w:val="2"/>
      <w:sz w:val="24"/>
      <w:lang w:val="en-US" w:eastAsia="zh-CN" w:bidi="ar-SA"/>
    </w:rPr>
  </w:style>
  <w:style w:type="character" w:customStyle="1" w:styleId="Charfd">
    <w:name w:val="批注框文本 Char"/>
    <w:semiHidden/>
    <w:qFormat/>
    <w:rPr>
      <w:kern w:val="2"/>
      <w:sz w:val="18"/>
      <w:szCs w:val="18"/>
    </w:rPr>
  </w:style>
  <w:style w:type="character" w:customStyle="1" w:styleId="085CharChar">
    <w:name w:val="样式 首行缩进:  0.85 厘米 Char Char"/>
    <w:qFormat/>
    <w:rPr>
      <w:rFonts w:eastAsia="宋体" w:cs="宋体"/>
      <w:kern w:val="2"/>
      <w:sz w:val="24"/>
      <w:lang w:val="en-US" w:eastAsia="zh-CN" w:bidi="ar-SA"/>
    </w:rPr>
  </w:style>
  <w:style w:type="character" w:customStyle="1" w:styleId="10CharChar0">
    <w:name w:val="样式 样式10 + 黑色 Char Char"/>
    <w:qFormat/>
    <w:rPr>
      <w:rFonts w:eastAsia="华文中宋"/>
      <w:color w:val="000000"/>
      <w:kern w:val="2"/>
      <w:sz w:val="24"/>
      <w:szCs w:val="24"/>
      <w:lang w:val="en-US" w:eastAsia="zh-CN" w:bidi="ar-SA"/>
    </w:rPr>
  </w:style>
  <w:style w:type="character" w:customStyle="1" w:styleId="5Char0">
    <w:name w:val="标题 5 Char"/>
    <w:qFormat/>
    <w:rPr>
      <w:b/>
      <w:bCs/>
      <w:kern w:val="2"/>
      <w:sz w:val="28"/>
      <w:szCs w:val="28"/>
    </w:rPr>
  </w:style>
  <w:style w:type="character" w:customStyle="1" w:styleId="2Char4">
    <w:name w:val="正文文本 2 Char"/>
    <w:qFormat/>
    <w:rPr>
      <w:rFonts w:ascii="宋体"/>
      <w:kern w:val="2"/>
      <w:sz w:val="24"/>
      <w:szCs w:val="24"/>
    </w:rPr>
  </w:style>
  <w:style w:type="character" w:customStyle="1" w:styleId="Char18">
    <w:name w:val="页脚 Char1"/>
    <w:qFormat/>
    <w:rPr>
      <w:rFonts w:eastAsia="华文中宋"/>
      <w:kern w:val="2"/>
      <w:sz w:val="18"/>
      <w:szCs w:val="18"/>
    </w:rPr>
  </w:style>
  <w:style w:type="character" w:customStyle="1" w:styleId="CharCharf4">
    <w:name w:val="一 Char Char"/>
    <w:qFormat/>
    <w:rPr>
      <w:rFonts w:ascii="Arial" w:eastAsia="黑体" w:hAnsi="Arial"/>
      <w:b/>
      <w:bCs/>
      <w:kern w:val="2"/>
      <w:sz w:val="30"/>
      <w:szCs w:val="28"/>
      <w:lang w:val="en-US" w:eastAsia="zh-CN" w:bidi="ar-SA"/>
    </w:rPr>
  </w:style>
  <w:style w:type="character" w:customStyle="1" w:styleId="32Char0">
    <w:name w:val="样式 样式 样式3 + 黑色 + 自动设置2 Char"/>
    <w:qFormat/>
    <w:rPr>
      <w:lang w:val="en-US" w:eastAsia="zh-CN" w:bidi="ar-SA"/>
    </w:rPr>
  </w:style>
  <w:style w:type="character" w:customStyle="1" w:styleId="3Char4">
    <w:name w:val="样式 样式3 + 黑色 Char"/>
    <w:qFormat/>
    <w:rPr>
      <w:rFonts w:ascii="华文中宋" w:eastAsia="华文中宋"/>
      <w:b/>
      <w:bCs/>
      <w:color w:val="000000"/>
      <w:kern w:val="2"/>
      <w:sz w:val="28"/>
      <w:szCs w:val="28"/>
      <w:lang w:val="en-US" w:eastAsia="zh-CN" w:bidi="ar-SA"/>
    </w:rPr>
  </w:style>
  <w:style w:type="character" w:customStyle="1" w:styleId="CharCharf5">
    <w:name w:val="表头 Char Char"/>
    <w:qFormat/>
    <w:rPr>
      <w:rFonts w:eastAsia="黑体"/>
      <w:kern w:val="2"/>
      <w:sz w:val="24"/>
      <w:szCs w:val="24"/>
      <w:lang w:val="en-US" w:eastAsia="zh-CN" w:bidi="ar-SA"/>
    </w:rPr>
  </w:style>
  <w:style w:type="character" w:customStyle="1" w:styleId="Char19">
    <w:name w:val="公正文 Char1"/>
    <w:qFormat/>
    <w:rPr>
      <w:rFonts w:eastAsia="华文中宋"/>
      <w:kern w:val="2"/>
      <w:sz w:val="24"/>
    </w:rPr>
  </w:style>
  <w:style w:type="character" w:customStyle="1" w:styleId="30Char">
    <w:name w:val="样式30 Char"/>
    <w:qFormat/>
    <w:rPr>
      <w:rFonts w:eastAsia="华文中宋"/>
      <w:b/>
      <w:bCs/>
      <w:kern w:val="2"/>
      <w:sz w:val="24"/>
      <w:szCs w:val="24"/>
      <w:lang w:val="en-US" w:eastAsia="zh-CN" w:bidi="ar-SA"/>
    </w:rPr>
  </w:style>
  <w:style w:type="character" w:customStyle="1" w:styleId="6Char0">
    <w:name w:val="标题 6 Char"/>
    <w:qFormat/>
    <w:rPr>
      <w:rFonts w:ascii="Arial" w:eastAsia="黑体" w:hAnsi="Arial"/>
      <w:b/>
      <w:snapToGrid w:val="0"/>
      <w:sz w:val="24"/>
    </w:rPr>
  </w:style>
  <w:style w:type="character" w:customStyle="1" w:styleId="Style487">
    <w:name w:val="_Style 487"/>
    <w:qFormat/>
    <w:rPr>
      <w:b/>
      <w:bCs/>
      <w:smallCaps/>
    </w:rPr>
  </w:style>
  <w:style w:type="character" w:customStyle="1" w:styleId="7CharCharChar">
    <w:name w:val="样式7 Char Char Char"/>
    <w:qFormat/>
    <w:rPr>
      <w:rFonts w:eastAsia="华文中宋"/>
      <w:kern w:val="2"/>
      <w:sz w:val="21"/>
      <w:szCs w:val="21"/>
      <w:lang w:val="en-US" w:eastAsia="zh-CN" w:bidi="ar-SA"/>
    </w:rPr>
  </w:style>
  <w:style w:type="character" w:customStyle="1" w:styleId="331Sottoparagrafo3h33rdlevelH3l3CT111CharChar">
    <w:name w:val="样式 标题 3标题 3标题1Sottoparagrafo3h33rd levelH3l3CT条标题1.1.1... Char Char"/>
    <w:qFormat/>
    <w:rPr>
      <w:rFonts w:eastAsia="宋体"/>
      <w:b/>
      <w:bCs/>
      <w:kern w:val="2"/>
      <w:sz w:val="28"/>
      <w:szCs w:val="32"/>
      <w:lang w:val="en-US" w:eastAsia="zh-CN" w:bidi="ar-SA"/>
    </w:rPr>
  </w:style>
  <w:style w:type="character" w:customStyle="1" w:styleId="Charfe">
    <w:name w:val="日期 Char"/>
    <w:qFormat/>
    <w:rPr>
      <w:rFonts w:eastAsia="华文中宋"/>
      <w:kern w:val="2"/>
      <w:sz w:val="24"/>
      <w:szCs w:val="24"/>
    </w:rPr>
  </w:style>
  <w:style w:type="character" w:customStyle="1" w:styleId="222Char2">
    <w:name w:val="样式 样式 行距: 固定值 22 磅 + 首行缩进:  2 字符 Char"/>
    <w:qFormat/>
    <w:rPr>
      <w:rFonts w:eastAsia="华文中宋" w:cs="宋体"/>
      <w:kern w:val="2"/>
      <w:sz w:val="24"/>
      <w:szCs w:val="24"/>
      <w:lang w:val="en-US" w:eastAsia="zh-CN" w:bidi="ar-SA"/>
    </w:rPr>
  </w:style>
  <w:style w:type="character" w:customStyle="1" w:styleId="Batang15Char">
    <w:name w:val="样式 (西文) Batang 小四 行距: 1.5 倍行距 Char"/>
    <w:link w:val="Batang15"/>
    <w:qFormat/>
    <w:rPr>
      <w:rFonts w:ascii="Courier New" w:eastAsia="宋体" w:hAnsi="Courier New" w:cs="宋体"/>
      <w:kern w:val="2"/>
      <w:sz w:val="24"/>
      <w:szCs w:val="21"/>
      <w:lang w:val="en-US" w:eastAsia="zh-CN" w:bidi="ar-SA"/>
    </w:rPr>
  </w:style>
  <w:style w:type="paragraph" w:customStyle="1" w:styleId="Batang15">
    <w:name w:val="样式 (西文) Batang 小四 行距: 1.5 倍行距"/>
    <w:basedOn w:val="a0"/>
    <w:link w:val="Batang15Char"/>
    <w:qFormat/>
    <w:pPr>
      <w:spacing w:line="360" w:lineRule="auto"/>
      <w:ind w:firstLineChars="200" w:firstLine="480"/>
    </w:pPr>
    <w:rPr>
      <w:rFonts w:ascii="Courier New" w:hAnsi="Courier New" w:cs="宋体"/>
      <w:szCs w:val="21"/>
    </w:rPr>
  </w:style>
  <w:style w:type="character" w:customStyle="1" w:styleId="Charff">
    <w:name w:val="表头文字 Char"/>
    <w:qFormat/>
    <w:rPr>
      <w:rFonts w:eastAsia="黑体"/>
      <w:b/>
      <w:kern w:val="2"/>
      <w:sz w:val="24"/>
      <w:szCs w:val="24"/>
      <w:lang w:val="en-US" w:eastAsia="zh-CN" w:bidi="ar-SA"/>
    </w:rPr>
  </w:style>
  <w:style w:type="character" w:customStyle="1" w:styleId="2221CharChar">
    <w:name w:val="样式 样式 样式 样式 首行缩进:  2 字符 + 首行缩进:  2 字符 + (符号) 华文中宋 黑色 首行缩进:  2 字符...1 Char Char"/>
    <w:qFormat/>
    <w:rPr>
      <w:rFonts w:eastAsia="华文中宋"/>
      <w:kern w:val="2"/>
      <w:sz w:val="24"/>
      <w:lang w:val="en-US" w:eastAsia="zh-CN" w:bidi="ar-SA"/>
    </w:rPr>
  </w:style>
  <w:style w:type="character" w:customStyle="1" w:styleId="18CharCharChar">
    <w:name w:val="样式18 Char Char Char"/>
    <w:qFormat/>
    <w:rPr>
      <w:rFonts w:eastAsia="黑体"/>
      <w:kern w:val="2"/>
      <w:sz w:val="24"/>
      <w:szCs w:val="24"/>
      <w:lang w:val="en-US" w:eastAsia="zh-CN" w:bidi="ar-SA"/>
    </w:rPr>
  </w:style>
  <w:style w:type="character" w:customStyle="1" w:styleId="CharChar22">
    <w:name w:val="Char Char22"/>
    <w:qFormat/>
    <w:rPr>
      <w:kern w:val="2"/>
      <w:sz w:val="21"/>
      <w:szCs w:val="24"/>
    </w:rPr>
  </w:style>
  <w:style w:type="character" w:customStyle="1" w:styleId="Charff0">
    <w:name w:val="表编号 Char"/>
    <w:link w:val="afffa"/>
    <w:qFormat/>
    <w:locked/>
    <w:rPr>
      <w:rFonts w:eastAsia="华文中宋"/>
      <w:bCs/>
      <w:kern w:val="2"/>
      <w:sz w:val="21"/>
      <w:szCs w:val="32"/>
      <w:lang w:val="en-US" w:eastAsia="zh-CN" w:bidi="ar-SA"/>
    </w:rPr>
  </w:style>
  <w:style w:type="paragraph" w:customStyle="1" w:styleId="afffa">
    <w:name w:val="表编号"/>
    <w:link w:val="Charff0"/>
    <w:qFormat/>
    <w:pPr>
      <w:ind w:firstLineChars="200" w:firstLine="200"/>
    </w:pPr>
    <w:rPr>
      <w:rFonts w:eastAsia="华文中宋"/>
      <w:bCs/>
      <w:kern w:val="2"/>
      <w:sz w:val="21"/>
      <w:szCs w:val="32"/>
    </w:rPr>
  </w:style>
  <w:style w:type="character" w:customStyle="1" w:styleId="6Char2">
    <w:name w:val="样式6 Char2"/>
    <w:link w:val="61"/>
    <w:qFormat/>
    <w:rPr>
      <w:rFonts w:eastAsia="宋体"/>
      <w:color w:val="000000"/>
      <w:sz w:val="21"/>
      <w:szCs w:val="24"/>
      <w:lang w:val="en-US" w:eastAsia="zh-CN" w:bidi="ar-SA"/>
    </w:rPr>
  </w:style>
  <w:style w:type="paragraph" w:customStyle="1" w:styleId="61">
    <w:name w:val="样式6"/>
    <w:basedOn w:val="47"/>
    <w:link w:val="6Char2"/>
    <w:qFormat/>
    <w:pPr>
      <w:ind w:firstLine="420"/>
    </w:pPr>
  </w:style>
  <w:style w:type="character" w:customStyle="1" w:styleId="34CharChar">
    <w:name w:val="样式 样式34 + 自动设置 Char Char"/>
    <w:qFormat/>
    <w:rPr>
      <w:rFonts w:ascii="宋体" w:eastAsia="华文中宋" w:hAnsi="宋体" w:cs="宋体"/>
      <w:color w:val="000000"/>
      <w:kern w:val="2"/>
      <w:sz w:val="24"/>
      <w:szCs w:val="24"/>
      <w:lang w:val="en-US" w:eastAsia="zh-CN" w:bidi="ar-SA"/>
    </w:rPr>
  </w:style>
  <w:style w:type="character" w:customStyle="1" w:styleId="CharCharCharCharCharCharCharCharCharCharCharCharCharCharCharCharCharCharCharCharCharCharCharChar">
    <w:name w:val="正文首行缩进 Char Char Char Char Char Char Char Char Char Char Char Char Char Char Char Char Char Char Char Char Char Char Char Char"/>
    <w:qFormat/>
    <w:rPr>
      <w:rFonts w:eastAsia="宋体"/>
      <w:kern w:val="2"/>
      <w:sz w:val="24"/>
      <w:szCs w:val="24"/>
      <w:lang w:val="en-US" w:eastAsia="zh-CN"/>
    </w:rPr>
  </w:style>
  <w:style w:type="character" w:customStyle="1" w:styleId="0852CharChar">
    <w:name w:val="样式 样式 首行缩进:  0.85 厘米 字距调整八号 + 首行缩进:  2 字符 Char Char"/>
    <w:qFormat/>
    <w:rPr>
      <w:rFonts w:eastAsia="华文中宋" w:cs="宋体"/>
      <w:kern w:val="10"/>
      <w:sz w:val="24"/>
      <w:szCs w:val="24"/>
      <w:lang w:val="en-US" w:eastAsia="zh-CN" w:bidi="ar-SA"/>
    </w:rPr>
  </w:style>
  <w:style w:type="character" w:customStyle="1" w:styleId="14CharChar">
    <w:name w:val="样式 样式14 + Char Char"/>
    <w:qFormat/>
    <w:rPr>
      <w:rFonts w:eastAsia="华文中宋"/>
      <w:b/>
      <w:kern w:val="2"/>
      <w:sz w:val="28"/>
      <w:szCs w:val="28"/>
      <w:lang w:val="en-US" w:eastAsia="zh-CN" w:bidi="ar-SA"/>
    </w:rPr>
  </w:style>
  <w:style w:type="character" w:customStyle="1" w:styleId="Charff1">
    <w:name w:val="样式 一 + (中文) 华文中宋 小四 Char"/>
    <w:qFormat/>
    <w:rPr>
      <w:rFonts w:ascii="Arial" w:eastAsia="华文中宋" w:hAnsi="Arial"/>
      <w:b/>
      <w:bCs/>
      <w:kern w:val="2"/>
      <w:sz w:val="28"/>
      <w:szCs w:val="28"/>
      <w:lang w:val="en-US" w:eastAsia="zh-CN" w:bidi="ar-SA"/>
    </w:rPr>
  </w:style>
  <w:style w:type="character" w:customStyle="1" w:styleId="lwChar">
    <w:name w:val="样式lw Char"/>
    <w:link w:val="lw"/>
    <w:qFormat/>
    <w:rPr>
      <w:rFonts w:eastAsia="华文中宋" w:cs="宋体"/>
      <w:kern w:val="2"/>
      <w:sz w:val="24"/>
      <w:szCs w:val="24"/>
      <w:lang w:val="en-US" w:eastAsia="zh-CN" w:bidi="ar-SA"/>
    </w:rPr>
  </w:style>
  <w:style w:type="paragraph" w:customStyle="1" w:styleId="lw">
    <w:name w:val="样式lw"/>
    <w:basedOn w:val="2b"/>
    <w:link w:val="lwChar"/>
    <w:qFormat/>
    <w:pPr>
      <w:ind w:firstLine="480"/>
    </w:pPr>
    <w:rPr>
      <w:rFonts w:cs="宋体"/>
      <w:szCs w:val="24"/>
    </w:rPr>
  </w:style>
  <w:style w:type="paragraph" w:customStyle="1" w:styleId="2b">
    <w:name w:val="样式 首行缩进:  2 字符"/>
    <w:basedOn w:val="a0"/>
    <w:link w:val="2Char22"/>
    <w:qFormat/>
    <w:pPr>
      <w:spacing w:line="480" w:lineRule="exact"/>
      <w:ind w:firstLineChars="200" w:firstLine="200"/>
    </w:pPr>
    <w:rPr>
      <w:szCs w:val="20"/>
    </w:rPr>
  </w:style>
  <w:style w:type="character" w:customStyle="1" w:styleId="2Char22">
    <w:name w:val="样式 首行缩进:  2 字符 Char2"/>
    <w:link w:val="2b"/>
    <w:qFormat/>
    <w:rPr>
      <w:rFonts w:eastAsia="华文中宋"/>
      <w:kern w:val="2"/>
      <w:sz w:val="24"/>
      <w:lang w:val="en-US" w:eastAsia="zh-CN" w:bidi="ar-SA"/>
    </w:rPr>
  </w:style>
  <w:style w:type="character" w:customStyle="1" w:styleId="2CharChar8">
    <w:name w:val="样式 标题 2 + (中文) 华文中宋 四号 Char Char"/>
    <w:qFormat/>
    <w:rPr>
      <w:rFonts w:ascii="华文中宋" w:eastAsia="华文中宋" w:hAnsi="华文中宋" w:hint="eastAsia"/>
      <w:b/>
      <w:bCs/>
      <w:kern w:val="30"/>
      <w:sz w:val="28"/>
      <w:szCs w:val="32"/>
      <w:lang w:val="en-US" w:eastAsia="zh-CN" w:bidi="ar-SA"/>
    </w:rPr>
  </w:style>
  <w:style w:type="character" w:customStyle="1" w:styleId="19CharChar">
    <w:name w:val="样式19 Char Char"/>
    <w:qFormat/>
    <w:rPr>
      <w:rFonts w:eastAsia="黑体" w:cs="宋体"/>
      <w:b/>
      <w:bCs/>
      <w:color w:val="000000"/>
      <w:kern w:val="2"/>
      <w:sz w:val="30"/>
      <w:szCs w:val="30"/>
      <w:lang w:val="en-US" w:eastAsia="zh-CN" w:bidi="ar-SA"/>
    </w:rPr>
  </w:style>
  <w:style w:type="character" w:customStyle="1" w:styleId="34Char">
    <w:name w:val="样式34 Char"/>
    <w:qFormat/>
    <w:rPr>
      <w:rFonts w:eastAsia="黑体"/>
      <w:color w:val="000000"/>
      <w:kern w:val="2"/>
      <w:sz w:val="24"/>
    </w:rPr>
  </w:style>
  <w:style w:type="character" w:customStyle="1" w:styleId="4Char11">
    <w:name w:val="标题 4 Char1"/>
    <w:qFormat/>
    <w:rPr>
      <w:rFonts w:ascii="Arial" w:eastAsia="黑体" w:hAnsi="Arial"/>
      <w:b/>
      <w:bCs/>
      <w:kern w:val="2"/>
      <w:sz w:val="28"/>
      <w:szCs w:val="28"/>
      <w:lang w:val="en-US" w:eastAsia="zh-CN" w:bidi="ar-SA"/>
    </w:rPr>
  </w:style>
  <w:style w:type="character" w:customStyle="1" w:styleId="CharCharf6">
    <w:name w:val="四级标题 Char Char"/>
    <w:qFormat/>
    <w:rPr>
      <w:rFonts w:ascii="宋体" w:eastAsia="华文中宋" w:hAnsi="宋体" w:cs="宋体"/>
      <w:kern w:val="2"/>
      <w:sz w:val="28"/>
      <w:szCs w:val="24"/>
      <w:lang w:val="en-US" w:eastAsia="zh-CN" w:bidi="ar-SA"/>
    </w:rPr>
  </w:style>
  <w:style w:type="character" w:customStyle="1" w:styleId="8-05-05Char">
    <w:name w:val="样式 样式8 + 左  -0.5 字符 右  -0.5 字符 Char"/>
    <w:qFormat/>
    <w:rPr>
      <w:rFonts w:eastAsia="黑体" w:cs="宋体"/>
      <w:color w:val="000000"/>
      <w:kern w:val="2"/>
      <w:sz w:val="28"/>
      <w:szCs w:val="28"/>
      <w:lang w:val="en-US" w:eastAsia="zh-CN" w:bidi="ar-SA"/>
    </w:rPr>
  </w:style>
  <w:style w:type="character" w:customStyle="1" w:styleId="CharCharCharCharCharCharChar">
    <w:name w:val="正文缩进 Char Char Char Char Char Char Char"/>
    <w:qFormat/>
    <w:rPr>
      <w:rFonts w:ascii="宋体" w:eastAsia="宋体" w:hAnsi="宋体"/>
      <w:kern w:val="2"/>
      <w:sz w:val="24"/>
      <w:lang w:val="en-US" w:eastAsia="zh-CN" w:bidi="ar-SA"/>
    </w:rPr>
  </w:style>
  <w:style w:type="character" w:customStyle="1" w:styleId="32CharChar0">
    <w:name w:val="样式32 Char Char"/>
    <w:link w:val="320"/>
    <w:qFormat/>
    <w:rPr>
      <w:rFonts w:eastAsia="华文中宋"/>
      <w:color w:val="000000"/>
      <w:kern w:val="2"/>
      <w:sz w:val="24"/>
      <w:lang w:val="en-US" w:eastAsia="zh-CN" w:bidi="ar-SA"/>
    </w:rPr>
  </w:style>
  <w:style w:type="paragraph" w:customStyle="1" w:styleId="320">
    <w:name w:val="样式32"/>
    <w:basedOn w:val="56"/>
    <w:link w:val="32CharChar0"/>
    <w:qFormat/>
    <w:pPr>
      <w:spacing w:after="120"/>
      <w:ind w:firstLine="475"/>
      <w:jc w:val="both"/>
    </w:pPr>
    <w:rPr>
      <w:rFonts w:eastAsia="华文中宋"/>
      <w:kern w:val="2"/>
      <w:szCs w:val="20"/>
    </w:rPr>
  </w:style>
  <w:style w:type="character" w:customStyle="1" w:styleId="2TimesNewRoman125Char">
    <w:name w:val="样式 标题2 + (西文) Times New Roman (中文) 宋体 12.5 磅 非加粗 Char"/>
    <w:qFormat/>
    <w:rPr>
      <w:kern w:val="2"/>
      <w:sz w:val="25"/>
    </w:rPr>
  </w:style>
  <w:style w:type="character" w:customStyle="1" w:styleId="CharCharf7">
    <w:name w:val="报告条标题 Char Char"/>
    <w:qFormat/>
    <w:rPr>
      <w:rFonts w:ascii="黑体" w:eastAsia="黑体"/>
      <w:kern w:val="2"/>
      <w:sz w:val="24"/>
      <w:lang w:val="en-US" w:eastAsia="zh-CN" w:bidi="ar-SA"/>
    </w:rPr>
  </w:style>
  <w:style w:type="character" w:customStyle="1" w:styleId="9Char">
    <w:name w:val="样式9 Char"/>
    <w:qFormat/>
    <w:rPr>
      <w:rFonts w:ascii="华文中宋" w:eastAsia="黑体"/>
      <w:color w:val="000000"/>
      <w:kern w:val="2"/>
      <w:sz w:val="24"/>
      <w:szCs w:val="24"/>
      <w:lang w:val="en-US" w:eastAsia="zh-CN" w:bidi="ar-SA"/>
    </w:rPr>
  </w:style>
  <w:style w:type="character" w:customStyle="1" w:styleId="9CharChar0">
    <w:name w:val="标题 9 Char Char"/>
    <w:qFormat/>
    <w:rPr>
      <w:rFonts w:ascii="Arial" w:eastAsia="黑体" w:hAnsi="Arial"/>
      <w:snapToGrid w:val="0"/>
      <w:sz w:val="21"/>
    </w:rPr>
  </w:style>
  <w:style w:type="character" w:customStyle="1" w:styleId="CharChar70">
    <w:name w:val="Char Char7"/>
    <w:qFormat/>
    <w:rPr>
      <w:rFonts w:eastAsia="华文中宋"/>
      <w:kern w:val="2"/>
      <w:sz w:val="24"/>
      <w:szCs w:val="24"/>
      <w:lang w:val="en-US" w:eastAsia="zh-CN" w:bidi="ar-SA"/>
    </w:rPr>
  </w:style>
  <w:style w:type="character" w:customStyle="1" w:styleId="CharCharCharChar1">
    <w:name w:val="表头 Char Char Char Char"/>
    <w:qFormat/>
    <w:rPr>
      <w:rFonts w:ascii="宋体" w:eastAsia="宋体" w:hAnsi="Courier New" w:cs="宋体"/>
      <w:b/>
      <w:bCs/>
      <w:kern w:val="2"/>
      <w:sz w:val="21"/>
      <w:szCs w:val="21"/>
      <w:lang w:val="en-US" w:eastAsia="zh-CN" w:bidi="ar-SA"/>
    </w:rPr>
  </w:style>
  <w:style w:type="character" w:customStyle="1" w:styleId="71Char">
    <w:name w:val="样式 样式7 + 段前: 1 行 Char"/>
    <w:qFormat/>
    <w:rPr>
      <w:lang w:val="en-US" w:eastAsia="zh-CN" w:bidi="ar-SA"/>
    </w:rPr>
  </w:style>
  <w:style w:type="character" w:customStyle="1" w:styleId="226Char">
    <w:name w:val="样式 首行缩进:  2 字符 行距: 固定值 26 磅 Char"/>
    <w:qFormat/>
    <w:rPr>
      <w:rFonts w:ascii="仿宋_GB2312" w:eastAsia="仿宋_GB2312" w:cs="宋体"/>
      <w:kern w:val="2"/>
      <w:sz w:val="28"/>
      <w:szCs w:val="28"/>
    </w:rPr>
  </w:style>
  <w:style w:type="character" w:customStyle="1" w:styleId="123YJChar">
    <w:name w:val="123YJ Char"/>
    <w:qFormat/>
    <w:rPr>
      <w:rFonts w:eastAsia="华文中宋"/>
      <w:kern w:val="2"/>
      <w:sz w:val="18"/>
      <w:szCs w:val="18"/>
    </w:rPr>
  </w:style>
  <w:style w:type="character" w:customStyle="1" w:styleId="CharChar32">
    <w:name w:val="Char Char32"/>
    <w:qFormat/>
    <w:rPr>
      <w:rFonts w:eastAsia="华文中宋"/>
      <w:kern w:val="2"/>
      <w:sz w:val="18"/>
      <w:szCs w:val="18"/>
    </w:rPr>
  </w:style>
  <w:style w:type="character" w:customStyle="1" w:styleId="2Char11">
    <w:name w:val="正文首行缩进 2 Char1"/>
    <w:semiHidden/>
    <w:qFormat/>
    <w:rPr>
      <w:rFonts w:eastAsia="宋体"/>
      <w:kern w:val="2"/>
      <w:sz w:val="21"/>
      <w:lang w:val="en-US" w:eastAsia="zh-CN" w:bidi="ar-SA"/>
    </w:rPr>
  </w:style>
  <w:style w:type="character" w:customStyle="1" w:styleId="Charff2">
    <w:name w:val="批注主题 Char"/>
    <w:semiHidden/>
    <w:qFormat/>
    <w:rPr>
      <w:b/>
      <w:bCs/>
      <w:kern w:val="2"/>
      <w:sz w:val="24"/>
      <w:szCs w:val="24"/>
    </w:rPr>
  </w:style>
  <w:style w:type="character" w:customStyle="1" w:styleId="5Char10">
    <w:name w:val="样式5 Char1"/>
    <w:qFormat/>
    <w:rPr>
      <w:rFonts w:eastAsia="黑体"/>
      <w:color w:val="000000"/>
      <w:sz w:val="24"/>
      <w:szCs w:val="24"/>
      <w:lang w:val="en-US" w:eastAsia="zh-CN" w:bidi="ar-SA"/>
    </w:rPr>
  </w:style>
  <w:style w:type="character" w:customStyle="1" w:styleId="4Char12">
    <w:name w:val="样式4 Char1"/>
    <w:qFormat/>
    <w:rPr>
      <w:rFonts w:eastAsia="华文中宋"/>
      <w:color w:val="000000"/>
      <w:sz w:val="24"/>
      <w:szCs w:val="24"/>
      <w:lang w:val="en-US" w:eastAsia="zh-CN" w:bidi="ar-SA"/>
    </w:rPr>
  </w:style>
  <w:style w:type="character" w:customStyle="1" w:styleId="Charff3">
    <w:name w:val="引用 Char"/>
    <w:link w:val="afffb"/>
    <w:qFormat/>
    <w:rPr>
      <w:rFonts w:ascii="Cambria" w:hAnsi="Cambria"/>
      <w:i/>
      <w:iCs/>
      <w:sz w:val="22"/>
      <w:szCs w:val="22"/>
      <w:lang w:eastAsia="en-US" w:bidi="en-US"/>
    </w:rPr>
  </w:style>
  <w:style w:type="paragraph" w:styleId="afffb">
    <w:name w:val="Quote"/>
    <w:basedOn w:val="a0"/>
    <w:next w:val="a0"/>
    <w:link w:val="Charff3"/>
    <w:qFormat/>
    <w:pPr>
      <w:widowControl/>
      <w:spacing w:after="200" w:line="276" w:lineRule="auto"/>
      <w:jc w:val="left"/>
    </w:pPr>
    <w:rPr>
      <w:rFonts w:ascii="Cambria" w:eastAsia="Times New Roman" w:hAnsi="Cambria"/>
      <w:i/>
      <w:iCs/>
      <w:kern w:val="0"/>
      <w:sz w:val="22"/>
      <w:lang w:eastAsia="en-US" w:bidi="en-US"/>
    </w:rPr>
  </w:style>
  <w:style w:type="character" w:customStyle="1" w:styleId="2CharChar9">
    <w:name w:val="样式 样式 标题 2 + (中文) 华文中宋 四号 + 黑色 Char Char"/>
    <w:qFormat/>
    <w:rPr>
      <w:rFonts w:ascii="华文中宋" w:eastAsia="华文中宋" w:hAnsi="华文中宋" w:hint="eastAsia"/>
      <w:b/>
      <w:bCs/>
      <w:color w:val="000000"/>
      <w:kern w:val="30"/>
      <w:sz w:val="28"/>
      <w:szCs w:val="32"/>
      <w:lang w:val="en-US" w:eastAsia="zh-CN" w:bidi="ar-SA"/>
    </w:rPr>
  </w:style>
  <w:style w:type="character" w:customStyle="1" w:styleId="34Char0">
    <w:name w:val="样式 样式34 + 自动设置 Char"/>
    <w:qFormat/>
    <w:rPr>
      <w:rFonts w:ascii="宋体" w:eastAsia="华文中宋" w:hAnsi="宋体" w:cs="宋体"/>
      <w:color w:val="000000"/>
      <w:kern w:val="2"/>
      <w:sz w:val="24"/>
      <w:szCs w:val="24"/>
      <w:lang w:val="en-US" w:eastAsia="zh-CN" w:bidi="ar-SA"/>
    </w:rPr>
  </w:style>
  <w:style w:type="character" w:customStyle="1" w:styleId="CharCharChar5">
    <w:name w:val="样式 表文 + 两端对齐 Char Char Char"/>
    <w:qFormat/>
    <w:rPr>
      <w:rFonts w:ascii="宋体" w:eastAsia="宋体" w:hAnsi="宋体" w:cs="宋体"/>
      <w:kern w:val="2"/>
      <w:sz w:val="21"/>
      <w:szCs w:val="21"/>
      <w:lang w:val="en-US" w:eastAsia="zh-CN" w:bidi="ar-SA"/>
    </w:rPr>
  </w:style>
  <w:style w:type="character" w:customStyle="1" w:styleId="Charff4">
    <w:name w:val="样式彭 Char"/>
    <w:link w:val="afffc"/>
    <w:qFormat/>
    <w:rPr>
      <w:rFonts w:eastAsia="宋体" w:cs="宋体"/>
      <w:kern w:val="2"/>
      <w:sz w:val="24"/>
      <w:szCs w:val="24"/>
      <w:lang w:val="en-US" w:eastAsia="zh-CN" w:bidi="ar-SA"/>
    </w:rPr>
  </w:style>
  <w:style w:type="paragraph" w:customStyle="1" w:styleId="afffc">
    <w:name w:val="样式彭"/>
    <w:basedOn w:val="a0"/>
    <w:link w:val="Charff4"/>
    <w:qFormat/>
    <w:pPr>
      <w:pBdr>
        <w:top w:val="none" w:sz="0" w:space="1" w:color="auto"/>
        <w:left w:val="none" w:sz="0" w:space="4" w:color="auto"/>
        <w:bottom w:val="none" w:sz="0" w:space="1" w:color="auto"/>
        <w:right w:val="none" w:sz="0" w:space="4" w:color="auto"/>
      </w:pBdr>
      <w:spacing w:line="360" w:lineRule="auto"/>
      <w:ind w:firstLineChars="200" w:firstLine="480"/>
    </w:pPr>
    <w:rPr>
      <w:rFonts w:cs="宋体"/>
    </w:rPr>
  </w:style>
  <w:style w:type="character" w:customStyle="1" w:styleId="Char1a">
    <w:name w:val="注释标题 Char1"/>
    <w:qFormat/>
    <w:rPr>
      <w:kern w:val="2"/>
      <w:sz w:val="21"/>
      <w:szCs w:val="24"/>
    </w:rPr>
  </w:style>
  <w:style w:type="character" w:customStyle="1" w:styleId="CharChar23">
    <w:name w:val="Char Char23"/>
    <w:qFormat/>
    <w:rPr>
      <w:rFonts w:ascii="Arial" w:eastAsia="楷体_GB2312" w:hAnsi="Arial" w:cs="Arial"/>
      <w:sz w:val="24"/>
      <w:szCs w:val="24"/>
      <w:lang w:val="en-US" w:eastAsia="zh-CN" w:bidi="ar-SA"/>
    </w:rPr>
  </w:style>
  <w:style w:type="character" w:customStyle="1" w:styleId="CharChar20">
    <w:name w:val="Char Char20"/>
    <w:qFormat/>
    <w:rPr>
      <w:rFonts w:eastAsia="华文中宋"/>
      <w:kern w:val="2"/>
      <w:sz w:val="24"/>
      <w:szCs w:val="24"/>
      <w:lang w:val="en-US" w:eastAsia="zh-CN" w:bidi="ar-SA"/>
    </w:rPr>
  </w:style>
  <w:style w:type="character" w:customStyle="1" w:styleId="1CharChar1">
    <w:name w:val="正文文字1 Char Char"/>
    <w:qFormat/>
    <w:rPr>
      <w:rFonts w:eastAsia="宋体"/>
      <w:kern w:val="2"/>
      <w:sz w:val="24"/>
      <w:szCs w:val="24"/>
      <w:lang w:val="en-US" w:eastAsia="zh-CN" w:bidi="ar-SA"/>
    </w:rPr>
  </w:style>
  <w:style w:type="character" w:customStyle="1" w:styleId="11111CharChar">
    <w:name w:val="标题1.1.1.1.1 Char Char"/>
    <w:qFormat/>
    <w:rPr>
      <w:rFonts w:ascii="华文中宋" w:eastAsia="华文中宋" w:hAnsi="宋体"/>
      <w:kern w:val="2"/>
      <w:sz w:val="24"/>
      <w:szCs w:val="24"/>
    </w:rPr>
  </w:style>
  <w:style w:type="character" w:customStyle="1" w:styleId="Charff5">
    <w:name w:val="样式 表文 + 两端对齐 Char"/>
    <w:qFormat/>
    <w:rPr>
      <w:rFonts w:eastAsia="宋体" w:cs="宋体"/>
      <w:kern w:val="2"/>
      <w:sz w:val="21"/>
      <w:szCs w:val="21"/>
      <w:lang w:val="en-US" w:eastAsia="zh-CN" w:bidi="ar-SA"/>
    </w:rPr>
  </w:style>
  <w:style w:type="character" w:customStyle="1" w:styleId="3Char5">
    <w:name w:val="正文文本缩进 3 Char"/>
    <w:semiHidden/>
    <w:qFormat/>
    <w:rPr>
      <w:rFonts w:eastAsia="华文中宋"/>
      <w:kern w:val="2"/>
      <w:sz w:val="24"/>
      <w:szCs w:val="24"/>
    </w:rPr>
  </w:style>
  <w:style w:type="character" w:customStyle="1" w:styleId="1Char5">
    <w:name w:val="样式 标题 1 + 宋体 Char"/>
    <w:qFormat/>
    <w:rPr>
      <w:rFonts w:ascii="宋体" w:eastAsia="黑体" w:hAnsi="宋体" w:cs="Arial"/>
      <w:b/>
      <w:bCs/>
      <w:kern w:val="44"/>
      <w:sz w:val="36"/>
      <w:szCs w:val="44"/>
      <w:lang w:val="en-US" w:eastAsia="zh-CN" w:bidi="ar-SA"/>
    </w:rPr>
  </w:style>
  <w:style w:type="character" w:customStyle="1" w:styleId="22CharChar1">
    <w:name w:val="样式 样式 首行缩进:  2 字符 + 首行缩进:  2 字符 Char Char"/>
    <w:qFormat/>
    <w:rPr>
      <w:lang w:val="en-US" w:eastAsia="zh-CN" w:bidi="ar-SA"/>
    </w:rPr>
  </w:style>
  <w:style w:type="character" w:customStyle="1" w:styleId="2CharChar10">
    <w:name w:val="样式 首行缩进:  2 字符 Char Char1"/>
    <w:qFormat/>
    <w:rPr>
      <w:rFonts w:eastAsia="华文中宋" w:cs="宋体"/>
      <w:kern w:val="2"/>
      <w:sz w:val="24"/>
      <w:szCs w:val="24"/>
      <w:lang w:val="en-US" w:eastAsia="zh-CN" w:bidi="ar-SA"/>
    </w:rPr>
  </w:style>
  <w:style w:type="character" w:customStyle="1" w:styleId="CharCharChar6">
    <w:name w:val="表头 Char Char Char"/>
    <w:qFormat/>
    <w:rPr>
      <w:rFonts w:ascii="宋体" w:eastAsia="黑体" w:hAnsi="宋体" w:cs="宋体"/>
      <w:kern w:val="2"/>
      <w:sz w:val="24"/>
      <w:szCs w:val="24"/>
      <w:lang w:val="en-US" w:eastAsia="zh-CN" w:bidi="ar-SA"/>
    </w:rPr>
  </w:style>
  <w:style w:type="character" w:customStyle="1" w:styleId="Charff6">
    <w:name w:val="表号文字 Char"/>
    <w:qFormat/>
    <w:rPr>
      <w:rFonts w:ascii="宋体" w:eastAsia="华文中宋" w:hAnsi="宋体" w:cs="宋体"/>
      <w:kern w:val="2"/>
      <w:sz w:val="24"/>
      <w:szCs w:val="24"/>
    </w:rPr>
  </w:style>
  <w:style w:type="character" w:customStyle="1" w:styleId="CharCharf8">
    <w:name w:val="表号 Char Char"/>
    <w:qFormat/>
    <w:rPr>
      <w:rFonts w:ascii="CG Times" w:eastAsia="宋体" w:hAnsi="CG Times"/>
      <w:kern w:val="2"/>
      <w:sz w:val="21"/>
      <w:lang w:val="en-US" w:eastAsia="zh-CN" w:bidi="ar-SA"/>
    </w:rPr>
  </w:style>
  <w:style w:type="character" w:customStyle="1" w:styleId="223Char">
    <w:name w:val="样式 黑色 首行缩进:  2 字符 行距: 固定值 23 磅 Char"/>
    <w:qFormat/>
    <w:rPr>
      <w:rFonts w:eastAsia="宋体" w:cs="宋体"/>
      <w:color w:val="000000"/>
      <w:kern w:val="2"/>
      <w:sz w:val="24"/>
      <w:lang w:val="en-US" w:eastAsia="zh-CN" w:bidi="ar-SA"/>
    </w:rPr>
  </w:style>
  <w:style w:type="character" w:customStyle="1" w:styleId="8CharChar">
    <w:name w:val="标题 8 Char Char"/>
    <w:qFormat/>
    <w:rPr>
      <w:rFonts w:ascii="Arial" w:eastAsia="黑体" w:hAnsi="Arial"/>
      <w:snapToGrid w:val="0"/>
      <w:sz w:val="24"/>
    </w:rPr>
  </w:style>
  <w:style w:type="character" w:customStyle="1" w:styleId="9CharChar1">
    <w:name w:val="样式9 Char Char"/>
    <w:qFormat/>
    <w:rPr>
      <w:rFonts w:ascii="华文中宋" w:eastAsia="黑体"/>
      <w:color w:val="000000"/>
      <w:kern w:val="2"/>
      <w:sz w:val="24"/>
      <w:szCs w:val="24"/>
      <w:lang w:val="en-US" w:eastAsia="zh-CN" w:bidi="ar-SA"/>
    </w:rPr>
  </w:style>
  <w:style w:type="character" w:customStyle="1" w:styleId="Charff7">
    <w:name w:val="页眉 Char"/>
    <w:qFormat/>
    <w:rPr>
      <w:kern w:val="2"/>
      <w:sz w:val="18"/>
      <w:szCs w:val="18"/>
    </w:rPr>
  </w:style>
  <w:style w:type="character" w:customStyle="1" w:styleId="Char1b">
    <w:name w:val="页眉 Char1"/>
    <w:qFormat/>
    <w:rPr>
      <w:rFonts w:eastAsia="华文中宋"/>
      <w:kern w:val="2"/>
      <w:sz w:val="18"/>
      <w:szCs w:val="18"/>
      <w:lang w:val="en-US" w:eastAsia="zh-CN" w:bidi="ar-SA"/>
    </w:rPr>
  </w:style>
  <w:style w:type="character" w:customStyle="1" w:styleId="3CharCharCharCharChar">
    <w:name w:val="标题 3 Char Char Char Char Char"/>
    <w:qFormat/>
    <w:rPr>
      <w:rFonts w:eastAsia="华文中宋"/>
      <w:b/>
      <w:bCs/>
      <w:kern w:val="2"/>
      <w:sz w:val="32"/>
      <w:szCs w:val="32"/>
      <w:lang w:val="en-US" w:eastAsia="zh-CN" w:bidi="ar-SA"/>
    </w:rPr>
  </w:style>
  <w:style w:type="character" w:customStyle="1" w:styleId="Charff8">
    <w:name w:val="副金坝正文 Char"/>
    <w:link w:val="afffd"/>
    <w:qFormat/>
    <w:rPr>
      <w:rFonts w:ascii="宋体" w:eastAsia="宋体" w:hAnsi="宋体"/>
      <w:lang w:bidi="ar-SA"/>
    </w:rPr>
  </w:style>
  <w:style w:type="paragraph" w:customStyle="1" w:styleId="afffd">
    <w:name w:val="副金坝正文"/>
    <w:basedOn w:val="a0"/>
    <w:link w:val="Charff8"/>
    <w:qFormat/>
    <w:pPr>
      <w:spacing w:line="360" w:lineRule="auto"/>
      <w:ind w:firstLineChars="200" w:firstLine="480"/>
    </w:pPr>
    <w:rPr>
      <w:rFonts w:ascii="宋体" w:hAnsi="宋体"/>
      <w:kern w:val="0"/>
      <w:sz w:val="20"/>
      <w:szCs w:val="20"/>
    </w:rPr>
  </w:style>
  <w:style w:type="character" w:customStyle="1" w:styleId="17Char">
    <w:name w:val="样式17 Char"/>
    <w:qFormat/>
    <w:rPr>
      <w:rFonts w:eastAsia="华文中宋"/>
      <w:kern w:val="2"/>
      <w:sz w:val="21"/>
      <w:szCs w:val="21"/>
      <w:lang w:val="en-US" w:eastAsia="zh-CN" w:bidi="ar-SA"/>
    </w:rPr>
  </w:style>
  <w:style w:type="character" w:customStyle="1" w:styleId="91Char">
    <w:name w:val="样式 样式 样式9 + 黑色 + 自动设置1 Char"/>
    <w:qFormat/>
    <w:rPr>
      <w:lang w:val="en-US" w:eastAsia="zh-CN" w:bidi="ar-SA"/>
    </w:rPr>
  </w:style>
  <w:style w:type="character" w:customStyle="1" w:styleId="9Char0">
    <w:name w:val="样式 样式9 + 黑色 Char"/>
    <w:qFormat/>
    <w:rPr>
      <w:rFonts w:eastAsia="黑体"/>
      <w:color w:val="000000"/>
      <w:kern w:val="2"/>
      <w:sz w:val="28"/>
      <w:szCs w:val="28"/>
      <w:lang w:val="en-US" w:eastAsia="zh-CN" w:bidi="ar-SA"/>
    </w:rPr>
  </w:style>
  <w:style w:type="character" w:customStyle="1" w:styleId="2Char5">
    <w:name w:val="样式 标题 2 + 黑色 Char"/>
    <w:qFormat/>
    <w:rPr>
      <w:rFonts w:ascii="Arial" w:eastAsia="华文中宋" w:hAnsi="Arial"/>
      <w:b/>
      <w:bCs/>
      <w:color w:val="000000"/>
      <w:kern w:val="2"/>
      <w:sz w:val="28"/>
      <w:szCs w:val="28"/>
      <w:lang w:val="en-US" w:eastAsia="zh-CN" w:bidi="ar-SA"/>
    </w:rPr>
  </w:style>
  <w:style w:type="character" w:customStyle="1" w:styleId="2CharChara">
    <w:name w:val="正文文字缩进 2 Char Char"/>
    <w:qFormat/>
    <w:rPr>
      <w:rFonts w:eastAsia="华文中宋"/>
      <w:kern w:val="2"/>
      <w:sz w:val="24"/>
      <w:szCs w:val="24"/>
      <w:lang w:val="en-US" w:eastAsia="zh-CN" w:bidi="ar-SA"/>
    </w:rPr>
  </w:style>
  <w:style w:type="character" w:customStyle="1" w:styleId="5CharChar3">
    <w:name w:val="样式 样式5 + 三号 加粗 自动设置 Char Char"/>
    <w:qFormat/>
    <w:rPr>
      <w:rFonts w:eastAsia="黑体"/>
      <w:b/>
      <w:bCs/>
      <w:color w:val="000000"/>
      <w:kern w:val="2"/>
      <w:sz w:val="32"/>
      <w:szCs w:val="32"/>
      <w:lang w:val="en-US" w:eastAsia="zh-CN" w:bidi="ar-SA"/>
    </w:rPr>
  </w:style>
  <w:style w:type="character" w:customStyle="1" w:styleId="2CharCharb">
    <w:name w:val="样式 样式 样式2 + 黑色 + 自动设置 Char Char"/>
    <w:qFormat/>
    <w:rPr>
      <w:rFonts w:eastAsia="华文中宋"/>
      <w:b/>
      <w:bCs/>
      <w:color w:val="000000"/>
      <w:kern w:val="2"/>
      <w:sz w:val="32"/>
      <w:szCs w:val="32"/>
      <w:lang w:val="en-US" w:eastAsia="zh-CN" w:bidi="ar-SA"/>
    </w:rPr>
  </w:style>
  <w:style w:type="character" w:customStyle="1" w:styleId="2Char6">
    <w:name w:val="正文文本缩进 2 Char"/>
    <w:qFormat/>
    <w:rPr>
      <w:rFonts w:eastAsia="宋体"/>
      <w:kern w:val="2"/>
      <w:sz w:val="24"/>
      <w:szCs w:val="24"/>
      <w:lang w:val="en-US" w:eastAsia="zh-CN" w:bidi="ar-SA"/>
    </w:rPr>
  </w:style>
  <w:style w:type="character" w:customStyle="1" w:styleId="14CharChar0">
    <w:name w:val="样式14 Char Char"/>
    <w:qFormat/>
    <w:rPr>
      <w:rFonts w:eastAsia="黑体"/>
      <w:kern w:val="2"/>
      <w:sz w:val="28"/>
      <w:szCs w:val="24"/>
      <w:lang w:val="en-US" w:eastAsia="zh-CN" w:bidi="ar-SA"/>
    </w:rPr>
  </w:style>
  <w:style w:type="character" w:customStyle="1" w:styleId="Charff9">
    <w:name w:val="缩五 Char"/>
    <w:qFormat/>
    <w:rPr>
      <w:rFonts w:ascii="仿宋_GB2312" w:eastAsia="仿宋_GB2312"/>
      <w:kern w:val="2"/>
      <w:sz w:val="28"/>
      <w:szCs w:val="28"/>
      <w:lang w:val="en-US" w:eastAsia="zh-CN" w:bidi="ar-SA"/>
    </w:rPr>
  </w:style>
  <w:style w:type="character" w:customStyle="1" w:styleId="152Char">
    <w:name w:val="样式 样式 宋体 小四 行距: 1.5 倍行距 + 首行缩进:  2 字符 Char"/>
    <w:qFormat/>
    <w:rPr>
      <w:rFonts w:ascii="宋体" w:hAnsi="宋体" w:cs="宋体"/>
      <w:kern w:val="2"/>
      <w:sz w:val="24"/>
      <w:szCs w:val="24"/>
    </w:rPr>
  </w:style>
  <w:style w:type="character" w:customStyle="1" w:styleId="1111CharCharCharChar">
    <w:name w:val="1.1.1.1 Char Char Char Char"/>
    <w:qFormat/>
    <w:rPr>
      <w:rFonts w:ascii="CG Times" w:eastAsia="黑体" w:hAnsi="CG Times"/>
      <w:b/>
      <w:bCs/>
      <w:kern w:val="2"/>
      <w:sz w:val="28"/>
      <w:lang w:val="en-US" w:eastAsia="zh-CN" w:bidi="ar-SA"/>
    </w:rPr>
  </w:style>
  <w:style w:type="character" w:customStyle="1" w:styleId="5Char5">
    <w:name w:val="表内文字(小5号字） Char"/>
    <w:qFormat/>
    <w:rPr>
      <w:kern w:val="2"/>
      <w:sz w:val="18"/>
      <w:szCs w:val="18"/>
    </w:rPr>
  </w:style>
  <w:style w:type="character" w:customStyle="1" w:styleId="8CharChar0">
    <w:name w:val="样式8 Char Char"/>
    <w:qFormat/>
    <w:rPr>
      <w:rFonts w:eastAsia="黑体"/>
      <w:color w:val="000000"/>
      <w:kern w:val="2"/>
      <w:sz w:val="28"/>
      <w:szCs w:val="28"/>
      <w:lang w:val="en-US" w:eastAsia="zh-CN" w:bidi="ar-SA"/>
    </w:rPr>
  </w:style>
  <w:style w:type="character" w:customStyle="1" w:styleId="22Char2">
    <w:name w:val="样式 行距: 固定值 22 磅 Char"/>
    <w:link w:val="223"/>
    <w:qFormat/>
    <w:rPr>
      <w:rFonts w:eastAsia="华文中宋"/>
      <w:kern w:val="2"/>
      <w:sz w:val="24"/>
      <w:szCs w:val="24"/>
      <w:lang w:val="en-US" w:eastAsia="zh-CN" w:bidi="ar-SA"/>
    </w:rPr>
  </w:style>
  <w:style w:type="paragraph" w:customStyle="1" w:styleId="223">
    <w:name w:val="样式 行距: 固定值 22 磅"/>
    <w:basedOn w:val="a0"/>
    <w:link w:val="22Char2"/>
    <w:qFormat/>
    <w:pPr>
      <w:ind w:firstLineChars="200" w:firstLine="200"/>
    </w:pPr>
  </w:style>
  <w:style w:type="character" w:customStyle="1" w:styleId="font31">
    <w:name w:val="font31"/>
    <w:qFormat/>
    <w:rPr>
      <w:rFonts w:ascii="宋体" w:eastAsia="宋体" w:hAnsi="宋体" w:cs="宋体" w:hint="eastAsia"/>
      <w:color w:val="000000"/>
      <w:sz w:val="18"/>
      <w:szCs w:val="18"/>
    </w:rPr>
  </w:style>
  <w:style w:type="character" w:customStyle="1" w:styleId="7105051Char">
    <w:name w:val="样式 样式 样式7 + 段前: 1 行 + 段前: 0.5 行 段后: 0.5 行1 Char"/>
    <w:qFormat/>
    <w:rPr>
      <w:lang w:val="en-US" w:eastAsia="zh-CN" w:bidi="ar-SA"/>
    </w:rPr>
  </w:style>
  <w:style w:type="character" w:customStyle="1" w:styleId="130Char">
    <w:name w:val="样式 1 + 华文中宋 30 磅 加粗 Char"/>
    <w:qFormat/>
    <w:rPr>
      <w:rFonts w:ascii="华文中宋" w:eastAsia="华文中宋" w:hAnsi="华文中宋"/>
      <w:b/>
      <w:bCs/>
      <w:spacing w:val="72"/>
      <w:kern w:val="2"/>
      <w:sz w:val="60"/>
      <w:szCs w:val="52"/>
      <w:lang w:val="en-US" w:eastAsia="zh-CN" w:bidi="ar-SA"/>
    </w:rPr>
  </w:style>
  <w:style w:type="character" w:customStyle="1" w:styleId="20505CharChar">
    <w:name w:val="样式 样式2 + 段前: 0.5 行 段后: 0.5 行 Char Char"/>
    <w:qFormat/>
    <w:rPr>
      <w:rFonts w:eastAsia="华文中宋"/>
      <w:b/>
      <w:bCs/>
      <w:kern w:val="2"/>
      <w:sz w:val="28"/>
      <w:szCs w:val="28"/>
      <w:lang w:val="en-US" w:eastAsia="zh-CN" w:bidi="ar-SA"/>
    </w:rPr>
  </w:style>
  <w:style w:type="character" w:customStyle="1" w:styleId="Charffa">
    <w:name w:val="表格文字 Char"/>
    <w:qFormat/>
    <w:rPr>
      <w:rFonts w:eastAsia="宋体"/>
      <w:b/>
      <w:kern w:val="2"/>
      <w:sz w:val="18"/>
      <w:szCs w:val="24"/>
      <w:lang w:val="en-US" w:eastAsia="zh-CN" w:bidi="ar-SA"/>
    </w:rPr>
  </w:style>
  <w:style w:type="character" w:customStyle="1" w:styleId="Charffb">
    <w:name w:val="报告正文 Char"/>
    <w:qFormat/>
    <w:rPr>
      <w:rFonts w:eastAsia="宋体"/>
      <w:kern w:val="2"/>
      <w:sz w:val="28"/>
      <w:szCs w:val="24"/>
      <w:lang w:val="en-US" w:eastAsia="zh-CN" w:bidi="ar-SA"/>
    </w:rPr>
  </w:style>
  <w:style w:type="character" w:customStyle="1" w:styleId="CharCharf9">
    <w:name w:val="表文 Char Char"/>
    <w:qFormat/>
    <w:rPr>
      <w:rFonts w:eastAsia="宋体"/>
      <w:kern w:val="2"/>
      <w:sz w:val="21"/>
      <w:szCs w:val="24"/>
      <w:lang w:val="en-US" w:eastAsia="zh-CN" w:bidi="ar-SA"/>
    </w:rPr>
  </w:style>
  <w:style w:type="character" w:customStyle="1" w:styleId="6Char1">
    <w:name w:val="样式6 正文 Char"/>
    <w:qFormat/>
    <w:rPr>
      <w:rFonts w:eastAsia="宋体"/>
      <w:sz w:val="24"/>
      <w:lang w:val="en-US" w:eastAsia="zh-CN" w:bidi="ar-SA"/>
    </w:rPr>
  </w:style>
  <w:style w:type="character" w:customStyle="1" w:styleId="0852CharCharCharChar">
    <w:name w:val="样式 样式 首行缩进:  0.85 厘米 字距调整八号 + 首行缩进:  2 字符 Char Char Char Char"/>
    <w:qFormat/>
    <w:rPr>
      <w:rFonts w:eastAsia="华文中宋" w:cs="宋体"/>
      <w:kern w:val="10"/>
      <w:sz w:val="24"/>
      <w:szCs w:val="24"/>
      <w:lang w:val="en-US" w:eastAsia="zh-CN" w:bidi="ar-SA"/>
    </w:rPr>
  </w:style>
  <w:style w:type="character" w:customStyle="1" w:styleId="170">
    <w:name w:val="17"/>
    <w:qFormat/>
    <w:rPr>
      <w:rFonts w:ascii="Times New Roman" w:eastAsia="宋体" w:hAnsi="Times New Roman" w:cs="Times New Roman" w:hint="default"/>
      <w:sz w:val="21"/>
      <w:szCs w:val="21"/>
    </w:rPr>
  </w:style>
  <w:style w:type="character" w:customStyle="1" w:styleId="42CharChar">
    <w:name w:val="样式 样式 样式4 + 首行缩进:  2 字符 + 宋体 Char Char"/>
    <w:link w:val="420"/>
    <w:qFormat/>
    <w:rPr>
      <w:rFonts w:ascii="宋体" w:eastAsia="华文中宋" w:hAnsi="宋体" w:cs="宋体"/>
      <w:color w:val="000000"/>
      <w:sz w:val="24"/>
      <w:szCs w:val="24"/>
      <w:lang w:val="en-US" w:eastAsia="zh-CN" w:bidi="ar-SA"/>
    </w:rPr>
  </w:style>
  <w:style w:type="paragraph" w:customStyle="1" w:styleId="420">
    <w:name w:val="样式 样式 样式4 + 首行缩进:  2 字符 + 宋体"/>
    <w:basedOn w:val="a0"/>
    <w:link w:val="42CharChar"/>
    <w:qFormat/>
    <w:pPr>
      <w:ind w:firstLineChars="200" w:firstLine="200"/>
    </w:pPr>
    <w:rPr>
      <w:rFonts w:ascii="宋体" w:hAnsi="宋体" w:cs="宋体"/>
      <w:color w:val="000000"/>
      <w:kern w:val="0"/>
    </w:rPr>
  </w:style>
  <w:style w:type="character" w:customStyle="1" w:styleId="2CharCharc">
    <w:name w:val="样式 样式2 + 黑色 Char Char"/>
    <w:qFormat/>
    <w:rPr>
      <w:rFonts w:ascii="隶书" w:eastAsia="华文中宋"/>
      <w:b/>
      <w:bCs/>
      <w:color w:val="000000"/>
      <w:kern w:val="2"/>
      <w:sz w:val="28"/>
      <w:szCs w:val="28"/>
      <w:lang w:val="en-US" w:eastAsia="zh-CN" w:bidi="ar-SA"/>
    </w:rPr>
  </w:style>
  <w:style w:type="character" w:customStyle="1" w:styleId="afffe">
    <w:name w:val="样式 宋体 三号 黑色"/>
    <w:qFormat/>
    <w:rPr>
      <w:rFonts w:ascii="宋体" w:hAnsi="宋体"/>
      <w:color w:val="000000"/>
      <w:sz w:val="28"/>
    </w:rPr>
  </w:style>
  <w:style w:type="character" w:customStyle="1" w:styleId="Charffc">
    <w:name w:val="表格标题 Char"/>
    <w:link w:val="affff"/>
    <w:qFormat/>
    <w:rPr>
      <w:rFonts w:eastAsia="宋体" w:hAnsi="宋体"/>
      <w:b/>
      <w:sz w:val="24"/>
      <w:szCs w:val="24"/>
      <w:lang w:val="en-US" w:eastAsia="zh-CN" w:bidi="ar-SA"/>
    </w:rPr>
  </w:style>
  <w:style w:type="paragraph" w:customStyle="1" w:styleId="affff">
    <w:name w:val="表格标题"/>
    <w:basedOn w:val="a0"/>
    <w:link w:val="Charffc"/>
    <w:qFormat/>
    <w:pPr>
      <w:spacing w:line="360" w:lineRule="auto"/>
      <w:ind w:firstLineChars="198" w:firstLine="477"/>
      <w:jc w:val="center"/>
    </w:pPr>
    <w:rPr>
      <w:rFonts w:hAnsi="宋体"/>
      <w:b/>
      <w:kern w:val="0"/>
    </w:rPr>
  </w:style>
  <w:style w:type="character" w:customStyle="1" w:styleId="2Char7">
    <w:name w:val="正文首行缩进 2 Char"/>
    <w:qFormat/>
    <w:rPr>
      <w:rFonts w:eastAsia="宋体"/>
      <w:kern w:val="2"/>
      <w:sz w:val="21"/>
      <w:szCs w:val="24"/>
      <w:lang w:val="en-US" w:eastAsia="zh-CN" w:bidi="ar-SA"/>
    </w:rPr>
  </w:style>
  <w:style w:type="character" w:customStyle="1" w:styleId="222CharCharCharChar">
    <w:name w:val="样式 样式 行距: 固定值 22 磅 + 首行缩进:  2 字符 Char Char Char Char"/>
    <w:qFormat/>
    <w:rPr>
      <w:rFonts w:eastAsia="华文中宋" w:cs="宋体"/>
      <w:kern w:val="2"/>
      <w:sz w:val="24"/>
      <w:szCs w:val="24"/>
      <w:lang w:val="en-US" w:eastAsia="zh-CN" w:bidi="ar-SA"/>
    </w:rPr>
  </w:style>
  <w:style w:type="character" w:customStyle="1" w:styleId="Char1c">
    <w:name w:val="批注文字 Char1"/>
    <w:qFormat/>
    <w:rPr>
      <w:kern w:val="2"/>
      <w:sz w:val="21"/>
      <w:szCs w:val="24"/>
    </w:rPr>
  </w:style>
  <w:style w:type="character" w:customStyle="1" w:styleId="11CharChar0">
    <w:name w:val="样式11 Char Char"/>
    <w:qFormat/>
    <w:rPr>
      <w:rFonts w:eastAsia="宋体"/>
      <w:kern w:val="2"/>
      <w:sz w:val="24"/>
      <w:szCs w:val="24"/>
      <w:lang w:val="en-US" w:eastAsia="zh-CN" w:bidi="ar-SA"/>
    </w:rPr>
  </w:style>
  <w:style w:type="character" w:customStyle="1" w:styleId="Charffd">
    <w:name w:val="批注文字 Char"/>
    <w:semiHidden/>
    <w:qFormat/>
    <w:rPr>
      <w:kern w:val="2"/>
      <w:sz w:val="24"/>
      <w:szCs w:val="24"/>
    </w:rPr>
  </w:style>
  <w:style w:type="character" w:customStyle="1" w:styleId="111Char">
    <w:name w:val="条标题1.1.1 Char"/>
    <w:qFormat/>
    <w:rPr>
      <w:rFonts w:eastAsia="华文中宋"/>
      <w:b/>
      <w:bCs/>
      <w:kern w:val="2"/>
      <w:sz w:val="28"/>
      <w:szCs w:val="32"/>
    </w:rPr>
  </w:style>
  <w:style w:type="character" w:customStyle="1" w:styleId="7Char11">
    <w:name w:val="样式 样式7 + 黑色 Char1"/>
    <w:qFormat/>
    <w:rPr>
      <w:rFonts w:ascii="黑体" w:eastAsia="黑体" w:hint="eastAsia"/>
      <w:b/>
      <w:color w:val="000000"/>
      <w:kern w:val="30"/>
      <w:sz w:val="28"/>
      <w:szCs w:val="28"/>
      <w:lang w:val="en-US" w:eastAsia="zh-CN" w:bidi="ar-SA"/>
    </w:rPr>
  </w:style>
  <w:style w:type="character" w:customStyle="1" w:styleId="2Char8">
    <w:name w:val="样式2 Char"/>
    <w:qFormat/>
    <w:rPr>
      <w:rFonts w:eastAsia="华文中宋"/>
      <w:kern w:val="2"/>
      <w:sz w:val="24"/>
      <w:szCs w:val="24"/>
      <w:lang w:val="en-US" w:eastAsia="zh-CN" w:bidi="ar-SA"/>
    </w:rPr>
  </w:style>
  <w:style w:type="character" w:customStyle="1" w:styleId="Charffe">
    <w:name w:val="四级标题 Char"/>
    <w:qFormat/>
    <w:rPr>
      <w:rFonts w:ascii="宋体" w:eastAsia="黑体" w:hAnsi="宋体" w:cs="宋体"/>
      <w:kern w:val="2"/>
      <w:sz w:val="24"/>
      <w:szCs w:val="24"/>
    </w:rPr>
  </w:style>
  <w:style w:type="character" w:customStyle="1" w:styleId="font121">
    <w:name w:val="font121"/>
    <w:qFormat/>
    <w:rPr>
      <w:rFonts w:ascii="宋体" w:eastAsia="宋体" w:hAnsi="宋体" w:cs="宋体" w:hint="eastAsia"/>
      <w:color w:val="000000"/>
      <w:sz w:val="22"/>
      <w:szCs w:val="22"/>
      <w:vertAlign w:val="superscript"/>
    </w:rPr>
  </w:style>
  <w:style w:type="character" w:customStyle="1" w:styleId="7105051CharChar">
    <w:name w:val="样式 样式 样式7 + 段前: 1 行 + 段前: 0.5 行 段后: 0.5 行1 Char Char"/>
    <w:qFormat/>
    <w:rPr>
      <w:lang w:val="en-US" w:eastAsia="zh-CN" w:bidi="ar-SA"/>
    </w:rPr>
  </w:style>
  <w:style w:type="character" w:customStyle="1" w:styleId="085224Char">
    <w:name w:val="样式 样式 样式 首行缩进:  0.85 厘米 字距调整八号 + 首行缩进:  2 字符 + 行距: 固定值 24 磅 Char"/>
    <w:qFormat/>
    <w:rPr>
      <w:rFonts w:eastAsia="华文中宋" w:cs="宋体"/>
      <w:kern w:val="10"/>
      <w:sz w:val="24"/>
      <w:szCs w:val="24"/>
      <w:lang w:val="en-US" w:eastAsia="zh-CN" w:bidi="ar-SA"/>
    </w:rPr>
  </w:style>
  <w:style w:type="character" w:customStyle="1" w:styleId="Charfff">
    <w:name w:val="正文 标准 Char"/>
    <w:qFormat/>
    <w:rPr>
      <w:kern w:val="2"/>
      <w:sz w:val="24"/>
    </w:rPr>
  </w:style>
  <w:style w:type="character" w:customStyle="1" w:styleId="22Char3">
    <w:name w:val="样式 样式 首行缩进:  2 字符 + 首行缩进:  2 字符 Char"/>
    <w:qFormat/>
    <w:rPr>
      <w:lang w:val="en-US" w:eastAsia="zh-CN" w:bidi="ar-SA"/>
    </w:rPr>
  </w:style>
  <w:style w:type="character" w:customStyle="1" w:styleId="CharChar21">
    <w:name w:val="Char Char21"/>
    <w:qFormat/>
    <w:rPr>
      <w:rFonts w:ascii="Arial" w:eastAsia="黑体" w:hAnsi="Arial" w:cs="宋体"/>
      <w:kern w:val="2"/>
      <w:sz w:val="24"/>
      <w:szCs w:val="24"/>
      <w:lang w:val="en-US" w:eastAsia="zh-CN" w:bidi="ar-SA"/>
    </w:rPr>
  </w:style>
  <w:style w:type="character" w:customStyle="1" w:styleId="811bCharCharCharCharCharCharCharCharCharC6harChar">
    <w:name w:val="8.1.1b Char Char Char Char Char Char Char Char Char C（6）har Char"/>
    <w:qFormat/>
    <w:rPr>
      <w:rFonts w:eastAsia="宋体"/>
      <w:sz w:val="24"/>
      <w:lang w:val="en-US" w:eastAsia="zh-CN" w:bidi="ar-SA"/>
    </w:rPr>
  </w:style>
  <w:style w:type="character" w:customStyle="1" w:styleId="2c">
    <w:name w:val="正文文本缩进2"/>
    <w:qFormat/>
    <w:rPr>
      <w:rFonts w:eastAsia="宋体"/>
      <w:kern w:val="2"/>
      <w:sz w:val="24"/>
      <w:szCs w:val="24"/>
      <w:lang w:val="en-US" w:eastAsia="zh-CN" w:bidi="ar-SA"/>
    </w:rPr>
  </w:style>
  <w:style w:type="character" w:customStyle="1" w:styleId="085Char">
    <w:name w:val="样式 首行缩进:  0.85 厘米 Char"/>
    <w:qFormat/>
    <w:rPr>
      <w:rFonts w:eastAsia="宋体" w:cs="宋体"/>
      <w:kern w:val="2"/>
      <w:sz w:val="24"/>
      <w:lang w:val="en-US" w:eastAsia="zh-CN" w:bidi="ar-SA"/>
    </w:rPr>
  </w:style>
  <w:style w:type="character" w:customStyle="1" w:styleId="CharCharfa">
    <w:name w:val="表 Char Char"/>
    <w:qFormat/>
    <w:rPr>
      <w:rFonts w:ascii="华文中宋" w:eastAsia="华文中宋" w:hAnsi="Arial"/>
      <w:smallCaps/>
      <w:kern w:val="2"/>
      <w:sz w:val="24"/>
    </w:rPr>
  </w:style>
  <w:style w:type="character" w:customStyle="1" w:styleId="2Char9">
    <w:name w:val="样式 样式2 + 黑色 Char"/>
    <w:qFormat/>
    <w:rPr>
      <w:rFonts w:eastAsia="华文中宋"/>
      <w:b/>
      <w:bCs/>
      <w:color w:val="000000"/>
      <w:kern w:val="2"/>
      <w:sz w:val="30"/>
      <w:szCs w:val="24"/>
      <w:lang w:val="en-US" w:eastAsia="zh-CN" w:bidi="ar-SA"/>
    </w:rPr>
  </w:style>
  <w:style w:type="character" w:customStyle="1" w:styleId="11Char1">
    <w:name w:val="1.1 Char1"/>
    <w:link w:val="110"/>
    <w:qFormat/>
    <w:rPr>
      <w:rFonts w:ascii="华文中宋" w:eastAsia="华文中宋" w:hAnsi="华文中宋"/>
      <w:b/>
      <w:bCs/>
      <w:spacing w:val="77"/>
      <w:sz w:val="56"/>
      <w:szCs w:val="52"/>
      <w:lang w:val="en-US" w:eastAsia="zh-CN" w:bidi="ar-SA"/>
    </w:rPr>
  </w:style>
  <w:style w:type="paragraph" w:customStyle="1" w:styleId="110">
    <w:name w:val="1.1"/>
    <w:basedOn w:val="a0"/>
    <w:link w:val="11Char1"/>
    <w:qFormat/>
    <w:pPr>
      <w:jc w:val="center"/>
    </w:pPr>
    <w:rPr>
      <w:rFonts w:ascii="华文中宋" w:hAnsi="华文中宋"/>
      <w:b/>
      <w:bCs/>
      <w:spacing w:val="77"/>
      <w:kern w:val="0"/>
      <w:sz w:val="56"/>
      <w:szCs w:val="52"/>
    </w:rPr>
  </w:style>
  <w:style w:type="character" w:customStyle="1" w:styleId="Charfff0">
    <w:name w:val="水利院报告样式 Char"/>
    <w:link w:val="affff0"/>
    <w:qFormat/>
    <w:locked/>
    <w:rPr>
      <w:rFonts w:eastAsia="宋体"/>
      <w:bCs/>
      <w:kern w:val="2"/>
      <w:sz w:val="21"/>
      <w:szCs w:val="32"/>
      <w:lang w:val="en-US" w:eastAsia="zh-CN" w:bidi="ar-SA"/>
    </w:rPr>
  </w:style>
  <w:style w:type="paragraph" w:customStyle="1" w:styleId="affff0">
    <w:name w:val="水利院报告样式"/>
    <w:basedOn w:val="afffa"/>
    <w:link w:val="Charfff0"/>
    <w:qFormat/>
    <w:pPr>
      <w:ind w:firstLineChars="0" w:firstLine="0"/>
    </w:pPr>
    <w:rPr>
      <w:rFonts w:eastAsia="宋体"/>
    </w:rPr>
  </w:style>
  <w:style w:type="character" w:customStyle="1" w:styleId="SottoparagrafoCharChar">
    <w:name w:val="Sottoparagrafo Char Char"/>
    <w:qFormat/>
    <w:rPr>
      <w:rFonts w:ascii="宋体" w:eastAsia="宋体" w:hAnsi="宋体" w:cs="宋体"/>
      <w:b/>
      <w:bCs/>
      <w:kern w:val="2"/>
      <w:sz w:val="32"/>
      <w:szCs w:val="32"/>
      <w:lang w:val="en-US" w:eastAsia="zh-CN" w:bidi="ar-SA"/>
    </w:rPr>
  </w:style>
  <w:style w:type="character" w:customStyle="1" w:styleId="2Char12">
    <w:name w:val="样式 首行缩进:  2 字符 Char1"/>
    <w:qFormat/>
    <w:rPr>
      <w:rFonts w:eastAsia="宋体" w:cs="宋体"/>
      <w:kern w:val="2"/>
      <w:sz w:val="24"/>
      <w:lang w:val="en-US" w:eastAsia="zh-CN" w:bidi="ar-SA"/>
    </w:rPr>
  </w:style>
  <w:style w:type="character" w:customStyle="1" w:styleId="2Chara">
    <w:name w:val="样式 样式 样式2 + 黑色 + 自动设置 Char"/>
    <w:qFormat/>
    <w:rPr>
      <w:rFonts w:eastAsia="华文中宋"/>
      <w:b/>
      <w:bCs/>
      <w:color w:val="000000"/>
      <w:kern w:val="2"/>
      <w:sz w:val="32"/>
      <w:szCs w:val="32"/>
      <w:lang w:val="en-US" w:eastAsia="zh-CN" w:bidi="ar-SA"/>
    </w:rPr>
  </w:style>
  <w:style w:type="character" w:customStyle="1" w:styleId="CharChar100">
    <w:name w:val="Char Char10"/>
    <w:qFormat/>
    <w:rPr>
      <w:rFonts w:eastAsia="华文中宋"/>
      <w:kern w:val="2"/>
      <w:sz w:val="18"/>
      <w:szCs w:val="18"/>
      <w:lang w:val="en-US" w:eastAsia="zh-CN" w:bidi="ar-SA"/>
    </w:rPr>
  </w:style>
  <w:style w:type="character" w:customStyle="1" w:styleId="font61">
    <w:name w:val="font61"/>
    <w:qFormat/>
    <w:rPr>
      <w:rFonts w:ascii="宋体" w:eastAsia="宋体" w:hAnsi="宋体" w:cs="宋体" w:hint="eastAsia"/>
      <w:color w:val="000000"/>
      <w:sz w:val="20"/>
      <w:szCs w:val="20"/>
    </w:rPr>
  </w:style>
  <w:style w:type="character" w:customStyle="1" w:styleId="223CharCharChar">
    <w:name w:val="样式 黑色 首行缩进:  2 字符 行距: 固定值 23 磅 Char Char Char"/>
    <w:qFormat/>
    <w:rPr>
      <w:rFonts w:ascii="宋体" w:eastAsia="宋体" w:hAnsi="宋体" w:cs="宋体"/>
      <w:color w:val="000000"/>
      <w:kern w:val="2"/>
      <w:sz w:val="24"/>
      <w:lang w:val="en-US" w:eastAsia="zh-CN" w:bidi="ar-SA"/>
    </w:rPr>
  </w:style>
  <w:style w:type="character" w:customStyle="1" w:styleId="15CharChar">
    <w:name w:val="样式 小四 黑色 行距: 1.5 倍行距 Char Char"/>
    <w:qFormat/>
    <w:rPr>
      <w:rFonts w:eastAsia="华文中宋" w:cs="宋体"/>
      <w:color w:val="000000"/>
      <w:kern w:val="2"/>
      <w:sz w:val="24"/>
      <w:szCs w:val="24"/>
      <w:lang w:val="en-US" w:eastAsia="zh-CN" w:bidi="ar-SA"/>
    </w:rPr>
  </w:style>
  <w:style w:type="character" w:customStyle="1" w:styleId="6Char10">
    <w:name w:val="样式6 Char1"/>
    <w:qFormat/>
    <w:rPr>
      <w:rFonts w:eastAsia="华文中宋"/>
      <w:color w:val="000000"/>
      <w:kern w:val="2"/>
      <w:sz w:val="21"/>
      <w:szCs w:val="24"/>
      <w:lang w:val="en-US" w:eastAsia="zh-CN" w:bidi="ar-SA"/>
    </w:rPr>
  </w:style>
  <w:style w:type="character" w:customStyle="1" w:styleId="12CharChar">
    <w:name w:val="样式 样式1 + 首行缩进:  2 字符 Char Char"/>
    <w:qFormat/>
    <w:rPr>
      <w:rFonts w:eastAsia="宋体" w:cs="宋体"/>
      <w:kern w:val="2"/>
      <w:sz w:val="24"/>
      <w:szCs w:val="24"/>
      <w:lang w:val="en-US" w:eastAsia="zh-CN" w:bidi="ar-SA"/>
    </w:rPr>
  </w:style>
  <w:style w:type="character" w:customStyle="1" w:styleId="2Char13">
    <w:name w:val="正文文本 2 Char1"/>
    <w:qFormat/>
    <w:rPr>
      <w:rFonts w:eastAsia="华文中宋"/>
      <w:kern w:val="2"/>
      <w:sz w:val="24"/>
      <w:szCs w:val="24"/>
    </w:rPr>
  </w:style>
  <w:style w:type="character" w:customStyle="1" w:styleId="24Char0">
    <w:name w:val="2.4 Char"/>
    <w:qFormat/>
  </w:style>
  <w:style w:type="character" w:customStyle="1" w:styleId="24CharChar">
    <w:name w:val="样式24 Char Char"/>
    <w:qFormat/>
    <w:rPr>
      <w:rFonts w:eastAsia="黑体"/>
      <w:kern w:val="2"/>
      <w:sz w:val="24"/>
      <w:szCs w:val="24"/>
      <w:lang w:val="en-US" w:eastAsia="zh-CN" w:bidi="ar-SA"/>
    </w:rPr>
  </w:style>
  <w:style w:type="character" w:customStyle="1" w:styleId="52Char">
    <w:name w:val="样式 样式5 + 首行缩进:  2 字符 Char"/>
    <w:qFormat/>
    <w:rPr>
      <w:rFonts w:eastAsia="宋体" w:cs="宋体"/>
      <w:kern w:val="2"/>
      <w:sz w:val="24"/>
      <w:szCs w:val="24"/>
      <w:lang w:val="en-US" w:eastAsia="zh-CN" w:bidi="ar-SA"/>
    </w:rPr>
  </w:style>
  <w:style w:type="character" w:customStyle="1" w:styleId="CharCharfb">
    <w:name w:val="样式 表文 + 两端对齐 Char Char"/>
    <w:qFormat/>
    <w:rPr>
      <w:rFonts w:eastAsia="宋体" w:cs="宋体"/>
      <w:kern w:val="2"/>
      <w:sz w:val="21"/>
      <w:szCs w:val="21"/>
      <w:lang w:val="en-US" w:eastAsia="zh-CN" w:bidi="ar-SA"/>
    </w:rPr>
  </w:style>
  <w:style w:type="character" w:customStyle="1" w:styleId="CharChar90">
    <w:name w:val="Char Char9"/>
    <w:qFormat/>
    <w:rPr>
      <w:rFonts w:eastAsia="华文中宋"/>
      <w:kern w:val="2"/>
      <w:sz w:val="24"/>
      <w:szCs w:val="24"/>
      <w:lang w:val="en-US" w:eastAsia="zh-CN" w:bidi="ar-SA"/>
    </w:rPr>
  </w:style>
  <w:style w:type="character" w:customStyle="1" w:styleId="11Char0">
    <w:name w:val="样式11 Char"/>
    <w:qFormat/>
    <w:rPr>
      <w:lang w:val="en-US" w:eastAsia="zh-CN" w:bidi="ar-SA"/>
    </w:rPr>
  </w:style>
  <w:style w:type="character" w:customStyle="1" w:styleId="18CharChar">
    <w:name w:val="样式 样式18 + 小四 两端对齐 行距: 单倍行距 Char Char"/>
    <w:qFormat/>
    <w:rPr>
      <w:rFonts w:eastAsia="华文中宋" w:cs="宋体"/>
      <w:color w:val="000000"/>
      <w:kern w:val="2"/>
      <w:sz w:val="24"/>
      <w:szCs w:val="21"/>
      <w:lang w:val="en-US" w:eastAsia="zh-CN" w:bidi="ar-SA"/>
    </w:rPr>
  </w:style>
  <w:style w:type="character" w:customStyle="1" w:styleId="Charfff1">
    <w:name w:val="正文 Char"/>
    <w:qFormat/>
    <w:rPr>
      <w:rFonts w:ascii="Times New Roman" w:eastAsia="仿宋_GB2312" w:hAnsi="Times New Roman"/>
      <w:color w:val="000000"/>
      <w:kern w:val="2"/>
      <w:sz w:val="28"/>
      <w:szCs w:val="24"/>
    </w:rPr>
  </w:style>
  <w:style w:type="character" w:customStyle="1" w:styleId="2Charb">
    <w:name w:val="样式 标题 2 + (中文) 华文中宋 四号 Char"/>
    <w:qFormat/>
    <w:rPr>
      <w:rFonts w:ascii="Arial" w:eastAsia="华文中宋" w:hAnsi="Arial"/>
      <w:b/>
      <w:bCs/>
      <w:kern w:val="30"/>
      <w:sz w:val="28"/>
      <w:szCs w:val="32"/>
      <w:lang w:val="en-US" w:eastAsia="zh-CN" w:bidi="ar-SA"/>
    </w:rPr>
  </w:style>
  <w:style w:type="character" w:customStyle="1" w:styleId="9Char2">
    <w:name w:val="标题 9 Char"/>
    <w:qFormat/>
    <w:rPr>
      <w:rFonts w:ascii="Arial" w:eastAsia="黑体" w:hAnsi="Arial"/>
      <w:snapToGrid w:val="0"/>
      <w:sz w:val="21"/>
    </w:rPr>
  </w:style>
  <w:style w:type="character" w:customStyle="1" w:styleId="111Char1">
    <w:name w:val="1.1.1 Char1"/>
    <w:qFormat/>
    <w:rPr>
      <w:rFonts w:ascii="CG Times" w:eastAsia="黑体" w:hAnsi="CG Times"/>
      <w:b/>
      <w:kern w:val="2"/>
      <w:sz w:val="30"/>
      <w:lang w:val="en-US" w:eastAsia="zh-CN" w:bidi="ar-SA"/>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qFormat/>
    <w:pPr>
      <w:spacing w:line="360" w:lineRule="auto"/>
      <w:ind w:firstLineChars="200" w:firstLine="200"/>
    </w:pPr>
    <w:rPr>
      <w:rFonts w:ascii="宋体" w:hAnsi="宋体"/>
    </w:rPr>
  </w:style>
  <w:style w:type="paragraph" w:customStyle="1" w:styleId="505">
    <w:name w:val="样式 样式5 + 段后: 0.5 行"/>
    <w:basedOn w:val="a0"/>
    <w:qFormat/>
    <w:pPr>
      <w:spacing w:beforeLines="50" w:before="50" w:afterLines="50" w:after="50"/>
      <w:ind w:firstLineChars="200" w:firstLine="200"/>
      <w:jc w:val="center"/>
    </w:pPr>
    <w:rPr>
      <w:rFonts w:ascii="黑体" w:eastAsia="黑体"/>
      <w:kern w:val="0"/>
      <w:sz w:val="28"/>
      <w:szCs w:val="20"/>
    </w:rPr>
  </w:style>
  <w:style w:type="paragraph" w:customStyle="1" w:styleId="CharCharChar1Char">
    <w:name w:val="Char Char Char1 Char"/>
    <w:basedOn w:val="a0"/>
    <w:qFormat/>
    <w:pPr>
      <w:autoSpaceDE w:val="0"/>
      <w:autoSpaceDN w:val="0"/>
      <w:adjustRightInd w:val="0"/>
      <w:snapToGrid w:val="0"/>
      <w:spacing w:before="50" w:after="50" w:line="360" w:lineRule="auto"/>
      <w:ind w:firstLineChars="200" w:firstLine="560"/>
    </w:pPr>
    <w:rPr>
      <w:rFonts w:eastAsia="仿宋_GB2312"/>
      <w:color w:val="000000"/>
    </w:rPr>
  </w:style>
  <w:style w:type="paragraph" w:customStyle="1" w:styleId="et8">
    <w:name w:val="et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CharCharCharCharCharChar0">
    <w:name w:val="Char Char Char Char Char Char"/>
    <w:basedOn w:val="a0"/>
    <w:qFormat/>
    <w:pPr>
      <w:snapToGrid w:val="0"/>
      <w:spacing w:line="440" w:lineRule="exact"/>
      <w:ind w:firstLineChars="200" w:firstLine="200"/>
    </w:pPr>
  </w:style>
  <w:style w:type="paragraph" w:customStyle="1" w:styleId="80505">
    <w:name w:val="样式 样式8 + 段前: 0.5 行 段后: 0.5 行"/>
    <w:basedOn w:val="81"/>
    <w:qFormat/>
    <w:pPr>
      <w:spacing w:beforeLines="0" w:before="240" w:afterLines="0" w:after="240"/>
    </w:pPr>
    <w:rPr>
      <w:rFonts w:cs="宋体"/>
    </w:rPr>
  </w:style>
  <w:style w:type="paragraph" w:customStyle="1" w:styleId="81">
    <w:name w:val="样式8"/>
    <w:basedOn w:val="a0"/>
    <w:qFormat/>
    <w:pPr>
      <w:spacing w:beforeLines="50" w:before="232" w:afterLines="50" w:after="232"/>
    </w:pPr>
    <w:rPr>
      <w:rFonts w:eastAsia="黑体"/>
      <w:bCs/>
      <w:sz w:val="28"/>
    </w:rPr>
  </w:style>
  <w:style w:type="paragraph" w:customStyle="1" w:styleId="33Char15">
    <w:name w:val="样式 标题 3标题 3 Char + 小四 行距: 1.5 倍行距"/>
    <w:basedOn w:val="3"/>
    <w:qFormat/>
    <w:pPr>
      <w:numPr>
        <w:ilvl w:val="0"/>
        <w:numId w:val="0"/>
      </w:numPr>
      <w:spacing w:before="120" w:after="120" w:line="360" w:lineRule="auto"/>
    </w:pPr>
    <w:rPr>
      <w:rFonts w:eastAsia="黑体"/>
      <w:b w:val="0"/>
      <w:kern w:val="28"/>
      <w:sz w:val="24"/>
      <w:szCs w:val="20"/>
    </w:rPr>
  </w:style>
  <w:style w:type="paragraph" w:customStyle="1" w:styleId="GB2312">
    <w:name w:val="样式 仿宋_GB2312 小四号"/>
    <w:basedOn w:val="a0"/>
    <w:qFormat/>
    <w:pPr>
      <w:spacing w:line="360" w:lineRule="auto"/>
      <w:ind w:firstLineChars="200" w:firstLine="488"/>
    </w:pPr>
    <w:rPr>
      <w:rFonts w:ascii="仿宋_GB2312" w:eastAsia="仿宋_GB2312" w:cs="宋体"/>
      <w:spacing w:val="2"/>
      <w:sz w:val="32"/>
      <w:szCs w:val="20"/>
    </w:rPr>
  </w:style>
  <w:style w:type="paragraph" w:customStyle="1" w:styleId="858D7CFB-ED40-4347-BF05-701D383B685F858D7CFB-ED40-4347-BF05-701D383B685F">
    <w:name w:val="批注框文本{858D7CFB-ED40-4347-BF05-701D383B685F}{858D7CFB-ED40-4347-BF05-701D383B685F}"/>
    <w:basedOn w:val="a0"/>
    <w:qFormat/>
    <w:rPr>
      <w:sz w:val="18"/>
      <w:szCs w:val="18"/>
    </w:rPr>
  </w:style>
  <w:style w:type="paragraph" w:customStyle="1" w:styleId="et6">
    <w:name w:val="et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hint="eastAsia"/>
      <w:color w:val="000000"/>
      <w:kern w:val="0"/>
    </w:rPr>
  </w:style>
  <w:style w:type="paragraph" w:customStyle="1" w:styleId="a">
    <w:name w:val="前言"/>
    <w:basedOn w:val="5"/>
    <w:qFormat/>
    <w:pPr>
      <w:numPr>
        <w:ilvl w:val="2"/>
        <w:numId w:val="2"/>
      </w:numPr>
      <w:tabs>
        <w:tab w:val="left" w:pos="1820"/>
      </w:tabs>
      <w:spacing w:before="240" w:after="60" w:line="376" w:lineRule="auto"/>
      <w:ind w:left="1008" w:hanging="1008"/>
      <w:jc w:val="center"/>
      <w:outlineLvl w:val="0"/>
    </w:pPr>
    <w:rPr>
      <w:rFonts w:ascii="Arial" w:eastAsia="黑体" w:hAnsi="Arial" w:cs="Arial"/>
      <w:sz w:val="36"/>
      <w:szCs w:val="28"/>
    </w:rPr>
  </w:style>
  <w:style w:type="paragraph" w:customStyle="1" w:styleId="affff1">
    <w:name w:val="报告图题"/>
    <w:basedOn w:val="a0"/>
    <w:next w:val="a0"/>
    <w:qFormat/>
    <w:pPr>
      <w:spacing w:before="120" w:after="120" w:line="400" w:lineRule="exact"/>
      <w:jc w:val="center"/>
    </w:pPr>
    <w:rPr>
      <w:rFonts w:ascii="黑体" w:eastAsia="黑体"/>
      <w:szCs w:val="20"/>
    </w:rPr>
  </w:style>
  <w:style w:type="paragraph" w:customStyle="1" w:styleId="xl218">
    <w:name w:val="xl21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1105050505">
    <w:name w:val="样式 样式 1.1 + 段前: 0.5 行 段后: 0.5 行 + 段前: 0.5 行 段后: 0.5 行"/>
    <w:basedOn w:val="a0"/>
    <w:qFormat/>
    <w:pPr>
      <w:spacing w:beforeLines="50" w:before="232" w:afterLines="50" w:after="232"/>
    </w:pPr>
    <w:rPr>
      <w:rFonts w:eastAsia="黑体" w:cs="宋体"/>
      <w:b/>
      <w:bCs/>
      <w:sz w:val="3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2">
    <w:name w:val="目录"/>
    <w:basedOn w:val="aff1"/>
    <w:qFormat/>
    <w:pPr>
      <w:spacing w:line="240" w:lineRule="auto"/>
    </w:pPr>
    <w:rPr>
      <w:sz w:val="44"/>
    </w:rPr>
  </w:style>
  <w:style w:type="paragraph" w:customStyle="1" w:styleId="140505">
    <w:name w:val="样式 样式14 + 段前: 0.5 行 段后: 0.5 行"/>
    <w:basedOn w:val="a0"/>
    <w:qFormat/>
    <w:pPr>
      <w:spacing w:beforeLines="50" w:before="50" w:afterLines="50" w:after="50"/>
    </w:pPr>
    <w:rPr>
      <w:rFonts w:eastAsia="黑体"/>
      <w:b/>
      <w:bCs/>
      <w:color w:val="000000"/>
      <w:sz w:val="30"/>
      <w:szCs w:val="30"/>
    </w:rPr>
  </w:style>
  <w:style w:type="paragraph" w:customStyle="1" w:styleId="xl76">
    <w:name w:val="xl76"/>
    <w:basedOn w:val="a0"/>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xl52">
    <w:name w:val="xl52"/>
    <w:basedOn w:val="a0"/>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b/>
      <w:bCs/>
      <w:color w:val="FF0000"/>
      <w:kern w:val="0"/>
      <w:sz w:val="20"/>
      <w:szCs w:val="20"/>
    </w:rPr>
  </w:style>
  <w:style w:type="paragraph" w:customStyle="1" w:styleId="1TimesNewRoman">
    <w:name w:val="样式 样式1 + Times New Roman"/>
    <w:basedOn w:val="18"/>
    <w:qFormat/>
    <w:pPr>
      <w:adjustRightInd w:val="0"/>
      <w:spacing w:beforeLines="0" w:before="0" w:afterLines="0" w:after="0" w:line="460" w:lineRule="exact"/>
      <w:ind w:firstLineChars="200" w:firstLine="200"/>
      <w:jc w:val="both"/>
      <w:textAlignment w:val="baseline"/>
      <w:outlineLvl w:val="9"/>
    </w:pPr>
    <w:rPr>
      <w:rFonts w:eastAsia="宋体"/>
      <w:b w:val="0"/>
      <w:sz w:val="24"/>
    </w:rPr>
  </w:style>
  <w:style w:type="paragraph" w:customStyle="1" w:styleId="18">
    <w:name w:val="样式1"/>
    <w:basedOn w:val="a0"/>
    <w:qFormat/>
    <w:pPr>
      <w:spacing w:beforeLines="50" w:before="50" w:afterLines="50" w:after="50"/>
      <w:jc w:val="center"/>
      <w:outlineLvl w:val="0"/>
    </w:pPr>
    <w:rPr>
      <w:rFonts w:eastAsia="黑体"/>
      <w:b/>
      <w:sz w:val="36"/>
      <w:szCs w:val="44"/>
    </w:rPr>
  </w:style>
  <w:style w:type="paragraph" w:customStyle="1" w:styleId="50505">
    <w:name w:val="样式 样式5 + 段前: 0.5 行 段后: 0.5 行"/>
    <w:basedOn w:val="a0"/>
    <w:qFormat/>
    <w:pPr>
      <w:spacing w:beforeLines="50" w:before="240" w:afterLines="50" w:after="240" w:line="480" w:lineRule="exact"/>
      <w:ind w:firstLineChars="200" w:firstLine="200"/>
    </w:pPr>
    <w:rPr>
      <w:rFonts w:eastAsia="黑体"/>
      <w:b/>
      <w:bCs/>
      <w:kern w:val="0"/>
      <w:sz w:val="30"/>
      <w:szCs w:val="20"/>
    </w:rPr>
  </w:style>
  <w:style w:type="paragraph" w:customStyle="1" w:styleId="xl155">
    <w:name w:val="xl155"/>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TimesNewRoman05051">
    <w:name w:val="样式 表名 + Times New Roman 段前: 0.5 行 段后: 0.5 行1"/>
    <w:basedOn w:val="affd"/>
    <w:qFormat/>
    <w:pPr>
      <w:spacing w:beforeLines="0" w:before="0"/>
    </w:pPr>
    <w:rPr>
      <w:rFonts w:ascii="Times New Roman" w:hAnsi="Times New Roman"/>
      <w:szCs w:val="20"/>
    </w:rPr>
  </w:style>
  <w:style w:type="paragraph" w:customStyle="1" w:styleId="08520505">
    <w:name w:val="样式 样式  + 首行缩进:  0.85 厘米 + 左侧:  2 字符 段前: 0.5 行 段后: 0.5 行"/>
    <w:basedOn w:val="a0"/>
    <w:qFormat/>
    <w:pPr>
      <w:spacing w:before="156"/>
      <w:ind w:firstLine="482"/>
    </w:pPr>
    <w:rPr>
      <w:szCs w:val="20"/>
    </w:rPr>
  </w:style>
  <w:style w:type="paragraph" w:customStyle="1" w:styleId="2d">
    <w:name w:val="正文 + 首行缩进:  2 字符"/>
    <w:basedOn w:val="a0"/>
    <w:qFormat/>
    <w:pPr>
      <w:spacing w:line="480" w:lineRule="exact"/>
      <w:ind w:firstLineChars="200" w:firstLine="480"/>
    </w:pPr>
  </w:style>
  <w:style w:type="paragraph" w:customStyle="1" w:styleId="82">
    <w:name w:val="样式8表号"/>
    <w:next w:val="92"/>
    <w:qFormat/>
    <w:pPr>
      <w:spacing w:line="360" w:lineRule="auto"/>
      <w:ind w:firstLine="510"/>
      <w:jc w:val="both"/>
    </w:pPr>
  </w:style>
  <w:style w:type="paragraph" w:customStyle="1" w:styleId="92">
    <w:name w:val="样式9表格"/>
    <w:basedOn w:val="a0"/>
    <w:next w:val="a0"/>
    <w:qFormat/>
    <w:pPr>
      <w:spacing w:before="120" w:line="300" w:lineRule="auto"/>
      <w:jc w:val="center"/>
    </w:pPr>
    <w:rPr>
      <w:szCs w:val="20"/>
    </w:rPr>
  </w:style>
  <w:style w:type="paragraph" w:customStyle="1" w:styleId="4-05">
    <w:name w:val="样式 样式4 + 左  -0.5 字符"/>
    <w:basedOn w:val="a0"/>
    <w:qFormat/>
    <w:pPr>
      <w:spacing w:line="300" w:lineRule="exact"/>
      <w:ind w:leftChars="-50" w:left="-120" w:rightChars="-50" w:right="-120"/>
      <w:jc w:val="center"/>
    </w:pPr>
    <w:rPr>
      <w:szCs w:val="20"/>
    </w:rPr>
  </w:style>
  <w:style w:type="paragraph" w:customStyle="1" w:styleId="615">
    <w:name w:val="样式 样式6 + (中文) 华文中宋 五号 行距: 固定值 15 磅"/>
    <w:basedOn w:val="61"/>
    <w:pPr>
      <w:spacing w:line="300" w:lineRule="exact"/>
      <w:ind w:leftChars="-50" w:left="-120" w:rightChars="-50" w:right="-120" w:firstLineChars="0" w:firstLine="0"/>
      <w:jc w:val="center"/>
    </w:pPr>
    <w:rPr>
      <w:rFonts w:eastAsia="华文中宋"/>
      <w:color w:val="auto"/>
      <w:kern w:val="2"/>
      <w:szCs w:val="20"/>
    </w:rPr>
  </w:style>
  <w:style w:type="paragraph" w:customStyle="1" w:styleId="74">
    <w:name w:val="样式 样式7 + (中文) 黑体 非加粗"/>
    <w:basedOn w:val="72"/>
    <w:pPr>
      <w:adjustRightInd w:val="0"/>
      <w:snapToGrid w:val="0"/>
      <w:spacing w:beforeLines="50" w:before="232" w:afterLines="50" w:after="232" w:line="240" w:lineRule="auto"/>
      <w:ind w:leftChars="0" w:left="0" w:rightChars="0" w:right="0"/>
      <w:jc w:val="both"/>
    </w:pPr>
    <w:rPr>
      <w:rFonts w:ascii="宋体" w:eastAsia="黑体"/>
      <w:sz w:val="28"/>
      <w:szCs w:val="28"/>
    </w:rPr>
  </w:style>
  <w:style w:type="paragraph" w:customStyle="1" w:styleId="Char1CharChar1CharCharCharChar">
    <w:name w:val="Char1 Char Char1 Char Char Char Char"/>
    <w:basedOn w:val="a0"/>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0"/>
    <w:pPr>
      <w:snapToGrid w:val="0"/>
      <w:spacing w:line="440" w:lineRule="exact"/>
      <w:ind w:firstLineChars="200" w:firstLine="200"/>
    </w:pPr>
  </w:style>
  <w:style w:type="paragraph" w:customStyle="1" w:styleId="19">
    <w:name w:val="1表格头"/>
    <w:basedOn w:val="a0"/>
    <w:qFormat/>
    <w:pPr>
      <w:snapToGrid w:val="0"/>
      <w:spacing w:line="160" w:lineRule="atLeast"/>
      <w:jc w:val="center"/>
    </w:pPr>
    <w:rPr>
      <w:rFonts w:eastAsia="仿宋_GB2312"/>
      <w:szCs w:val="20"/>
    </w:rPr>
  </w:style>
  <w:style w:type="paragraph" w:customStyle="1" w:styleId="48">
    <w:name w:val="样式 样式 样式4 + 黑色 + 自动设置"/>
    <w:basedOn w:val="49"/>
    <w:rPr>
      <w:color w:val="auto"/>
    </w:rPr>
  </w:style>
  <w:style w:type="paragraph" w:customStyle="1" w:styleId="49">
    <w:name w:val="样式 样式4 + 黑色"/>
    <w:basedOn w:val="a0"/>
    <w:pPr>
      <w:ind w:firstLineChars="200" w:firstLine="480"/>
    </w:pPr>
    <w:rPr>
      <w:color w:val="000000"/>
    </w:rPr>
  </w:style>
  <w:style w:type="paragraph" w:customStyle="1" w:styleId="042042">
    <w:name w:val="样式 样式 左侧:  0.4 厘米 首行缩进:  2 字符 右侧:  0.4 厘米 + 首行缩进:  2 字符"/>
    <w:basedOn w:val="a0"/>
    <w:pPr>
      <w:spacing w:line="460" w:lineRule="exact"/>
      <w:ind w:firstLineChars="200" w:firstLine="448"/>
    </w:pPr>
    <w:rPr>
      <w:rFonts w:ascii="宋体"/>
      <w:spacing w:val="-8"/>
      <w:szCs w:val="20"/>
    </w:rPr>
  </w:style>
  <w:style w:type="paragraph" w:customStyle="1" w:styleId="xl176">
    <w:name w:val="xl17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280">
    <w:name w:val="样式 样式28 + 四号"/>
    <w:basedOn w:val="281"/>
    <w:qFormat/>
    <w:pPr>
      <w:spacing w:beforeLines="50" w:before="232" w:afterLines="50" w:after="232" w:line="400" w:lineRule="exact"/>
      <w:jc w:val="both"/>
    </w:pPr>
    <w:rPr>
      <w:b/>
      <w:bCs/>
      <w:color w:val="auto"/>
      <w:sz w:val="28"/>
      <w:szCs w:val="24"/>
    </w:rPr>
  </w:style>
  <w:style w:type="paragraph" w:customStyle="1" w:styleId="281">
    <w:name w:val="样式28"/>
    <w:basedOn w:val="affff3"/>
    <w:qFormat/>
    <w:pPr>
      <w:spacing w:line="320" w:lineRule="exact"/>
    </w:pPr>
    <w:rPr>
      <w:color w:val="000000"/>
    </w:rPr>
  </w:style>
  <w:style w:type="paragraph" w:customStyle="1" w:styleId="affff3">
    <w:name w:val="表文"/>
    <w:basedOn w:val="a0"/>
    <w:qFormat/>
    <w:pPr>
      <w:spacing w:line="380" w:lineRule="exact"/>
      <w:jc w:val="center"/>
    </w:pPr>
    <w:rPr>
      <w:szCs w:val="20"/>
    </w:rPr>
  </w:style>
  <w:style w:type="paragraph" w:customStyle="1" w:styleId="605051">
    <w:name w:val="样式 样式6 + 段前: 0.5 行 段后: 0.5 行1"/>
    <w:basedOn w:val="61"/>
    <w:qFormat/>
    <w:pPr>
      <w:adjustRightInd w:val="0"/>
      <w:snapToGrid w:val="0"/>
      <w:spacing w:beforeLines="50" w:before="465" w:afterLines="50" w:after="232"/>
      <w:ind w:firstLineChars="0" w:firstLine="0"/>
    </w:pPr>
    <w:rPr>
      <w:rFonts w:ascii="宋体" w:eastAsia="黑体"/>
      <w:b/>
      <w:bCs/>
      <w:color w:val="auto"/>
      <w:kern w:val="2"/>
      <w:sz w:val="30"/>
      <w:szCs w:val="20"/>
    </w:rPr>
  </w:style>
  <w:style w:type="paragraph" w:customStyle="1" w:styleId="710">
    <w:name w:val="样式 样式7 + 段前: 1 行"/>
    <w:basedOn w:val="72"/>
    <w:pPr>
      <w:adjustRightInd w:val="0"/>
      <w:snapToGrid w:val="0"/>
      <w:spacing w:beforeLines="50" w:before="50" w:afterLines="50" w:after="50" w:line="240" w:lineRule="auto"/>
      <w:ind w:leftChars="0" w:left="0" w:rightChars="0" w:right="0"/>
      <w:jc w:val="both"/>
    </w:pPr>
    <w:rPr>
      <w:rFonts w:ascii="宋体"/>
      <w:b/>
      <w:bCs/>
      <w:sz w:val="28"/>
      <w:szCs w:val="20"/>
    </w:rPr>
  </w:style>
  <w:style w:type="paragraph" w:customStyle="1" w:styleId="affff4">
    <w:name w:val="表格样式"/>
    <w:basedOn w:val="a0"/>
    <w:qFormat/>
    <w:pPr>
      <w:jc w:val="center"/>
    </w:pPr>
    <w:rPr>
      <w:sz w:val="18"/>
      <w:szCs w:val="18"/>
    </w:rPr>
  </w:style>
  <w:style w:type="paragraph" w:customStyle="1" w:styleId="10TimesNewRoman0505">
    <w:name w:val="样式 样式10 + (符号) Times New Roman 黑色 段前: 0.5 行 段后: 0.5 行 行距: 固定..."/>
    <w:basedOn w:val="101"/>
    <w:qFormat/>
    <w:pPr>
      <w:spacing w:before="156" w:after="156" w:line="500" w:lineRule="exact"/>
      <w:outlineLvl w:val="9"/>
    </w:pPr>
    <w:rPr>
      <w:bCs/>
      <w:color w:val="000000"/>
      <w:szCs w:val="28"/>
    </w:rPr>
  </w:style>
  <w:style w:type="paragraph" w:customStyle="1" w:styleId="101">
    <w:name w:val="样式10"/>
    <w:basedOn w:val="38"/>
    <w:pPr>
      <w:spacing w:before="240" w:after="240"/>
    </w:pPr>
    <w:rPr>
      <w:rFonts w:eastAsia="黑体"/>
      <w:b w:val="0"/>
      <w:bCs w:val="0"/>
    </w:rPr>
  </w:style>
  <w:style w:type="paragraph" w:customStyle="1" w:styleId="232">
    <w:name w:val="样式 样式23 + 首行缩进:  2 字符"/>
    <w:basedOn w:val="a0"/>
    <w:qFormat/>
    <w:pPr>
      <w:spacing w:line="480" w:lineRule="exact"/>
      <w:ind w:firstLineChars="200" w:firstLine="420"/>
    </w:pPr>
    <w:rPr>
      <w:szCs w:val="20"/>
    </w:rPr>
  </w:style>
  <w:style w:type="paragraph" w:customStyle="1" w:styleId="TimesNewRoman0505">
    <w:name w:val="样式 表名 + Times New Roman 段前: 0.5 行 段后: 0.5 行"/>
    <w:basedOn w:val="affd"/>
    <w:pPr>
      <w:spacing w:beforeLines="0" w:before="0"/>
    </w:pPr>
    <w:rPr>
      <w:rFonts w:ascii="Times New Roman"/>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qFormat/>
  </w:style>
  <w:style w:type="paragraph" w:customStyle="1" w:styleId="150">
    <w:name w:val="样式 首行缩进:  1.5 字符"/>
    <w:basedOn w:val="a0"/>
    <w:qFormat/>
    <w:pPr>
      <w:ind w:firstLineChars="200" w:firstLine="200"/>
    </w:pPr>
    <w:rPr>
      <w:szCs w:val="20"/>
    </w:rPr>
  </w:style>
  <w:style w:type="paragraph" w:customStyle="1" w:styleId="2TimesNewRoman1261">
    <w:name w:val="样式 标题 2 + Times New Roman 非加粗 左 段前: 12 磅 段后: 6 磅 行距: 多倍行距 1..."/>
    <w:basedOn w:val="20"/>
    <w:semiHidden/>
    <w:pPr>
      <w:numPr>
        <w:ilvl w:val="0"/>
        <w:numId w:val="0"/>
      </w:numPr>
      <w:tabs>
        <w:tab w:val="clear" w:pos="432"/>
        <w:tab w:val="left" w:pos="420"/>
      </w:tabs>
      <w:spacing w:before="240" w:line="300" w:lineRule="auto"/>
      <w:ind w:left="420" w:hanging="420"/>
      <w:jc w:val="left"/>
    </w:pPr>
    <w:rPr>
      <w:rFonts w:ascii="Times New Roman" w:eastAsia="黑体" w:cs="宋体"/>
      <w:b w:val="0"/>
      <w:sz w:val="32"/>
    </w:rPr>
  </w:style>
  <w:style w:type="paragraph" w:customStyle="1" w:styleId="1TimesNewRoman15">
    <w:name w:val="样式 标题1 + (西文) Times New Roman (中文) 华文中宋 行距: 1.5 倍行距"/>
    <w:basedOn w:val="111"/>
    <w:pPr>
      <w:widowControl w:val="0"/>
      <w:overflowPunct w:val="0"/>
      <w:topLinePunct/>
      <w:spacing w:beforeLines="0" w:before="0" w:line="360" w:lineRule="auto"/>
      <w:jc w:val="center"/>
    </w:pPr>
    <w:rPr>
      <w:rFonts w:ascii="Times New Roman" w:eastAsia="黑体"/>
      <w:color w:val="000000"/>
      <w:kern w:val="2"/>
    </w:rPr>
  </w:style>
  <w:style w:type="paragraph" w:customStyle="1" w:styleId="111">
    <w:name w:val="标题111"/>
    <w:next w:val="a0"/>
    <w:qFormat/>
    <w:pPr>
      <w:spacing w:beforeLines="50" w:before="232" w:line="500" w:lineRule="exact"/>
      <w:outlineLvl w:val="0"/>
    </w:pPr>
    <w:rPr>
      <w:rFonts w:ascii="华文中宋" w:eastAsia="华文中宋"/>
      <w:b/>
      <w:bCs/>
      <w:sz w:val="32"/>
      <w:szCs w:val="32"/>
    </w:rPr>
  </w:style>
  <w:style w:type="paragraph" w:customStyle="1" w:styleId="Char23">
    <w:name w:val="Char2"/>
    <w:basedOn w:val="a0"/>
    <w:qFormat/>
    <w:pPr>
      <w:snapToGrid w:val="0"/>
      <w:spacing w:line="360" w:lineRule="auto"/>
    </w:pPr>
    <w:rPr>
      <w:b/>
    </w:rPr>
  </w:style>
  <w:style w:type="paragraph" w:customStyle="1" w:styleId="1a">
    <w:name w:val="水保正文文字1"/>
    <w:basedOn w:val="a0"/>
    <w:qFormat/>
    <w:pPr>
      <w:snapToGrid w:val="0"/>
      <w:spacing w:line="300" w:lineRule="auto"/>
      <w:ind w:firstLineChars="200" w:firstLine="480"/>
    </w:pPr>
  </w:style>
  <w:style w:type="paragraph" w:customStyle="1" w:styleId="xl96">
    <w:name w:val="xl96"/>
    <w:basedOn w:val="a0"/>
    <w:qFormat/>
    <w:pPr>
      <w:widowControl/>
      <w:pBdr>
        <w:left w:val="single" w:sz="8" w:space="0" w:color="auto"/>
        <w:bottom w:val="single" w:sz="4" w:space="0" w:color="auto"/>
      </w:pBdr>
      <w:spacing w:before="100" w:beforeAutospacing="1" w:after="100" w:afterAutospacing="1"/>
      <w:jc w:val="center"/>
    </w:pPr>
    <w:rPr>
      <w:rFonts w:ascii="宋体"/>
      <w:kern w:val="0"/>
      <w:sz w:val="16"/>
      <w:szCs w:val="16"/>
    </w:rPr>
  </w:style>
  <w:style w:type="paragraph" w:customStyle="1" w:styleId="xl113">
    <w:name w:val="xl113"/>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kern w:val="0"/>
      <w:szCs w:val="20"/>
    </w:rPr>
  </w:style>
  <w:style w:type="paragraph" w:customStyle="1" w:styleId="0505">
    <w:name w:val="样式 一 + 段前: 0.5 行 段后: 0.5 行"/>
    <w:basedOn w:val="affff5"/>
    <w:pPr>
      <w:widowControl/>
      <w:tabs>
        <w:tab w:val="left" w:pos="480"/>
        <w:tab w:val="left" w:pos="520"/>
      </w:tabs>
      <w:snapToGrid/>
      <w:spacing w:beforeLines="50" w:before="156" w:afterLines="50" w:after="156" w:line="460" w:lineRule="exact"/>
      <w:ind w:firstLineChars="200" w:firstLine="200"/>
      <w:textAlignment w:val="baseline"/>
      <w:outlineLvl w:val="9"/>
    </w:pPr>
    <w:rPr>
      <w:rFonts w:ascii="Times New Roman" w:eastAsia="楷体_GB2312"/>
      <w:b w:val="0"/>
      <w:bCs/>
      <w:sz w:val="28"/>
    </w:rPr>
  </w:style>
  <w:style w:type="paragraph" w:customStyle="1" w:styleId="affff5">
    <w:name w:val="一"/>
    <w:basedOn w:val="a0"/>
    <w:qFormat/>
    <w:pPr>
      <w:adjustRightInd w:val="0"/>
      <w:snapToGrid w:val="0"/>
      <w:outlineLvl w:val="2"/>
    </w:pPr>
    <w:rPr>
      <w:rFonts w:ascii="宋体"/>
      <w:b/>
      <w:sz w:val="32"/>
      <w:szCs w:val="20"/>
    </w:rPr>
  </w:style>
  <w:style w:type="paragraph" w:customStyle="1" w:styleId="57">
    <w:name w:val="样式 样式5 + 黑色"/>
    <w:basedOn w:val="a0"/>
    <w:qFormat/>
    <w:pPr>
      <w:ind w:firstLineChars="200" w:firstLine="420"/>
    </w:pPr>
    <w:rPr>
      <w:color w:val="000000"/>
      <w:szCs w:val="21"/>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1b">
    <w:name w:val="纯文本1"/>
    <w:basedOn w:val="a0"/>
    <w:qFormat/>
    <w:rPr>
      <w:rFonts w:ascii="宋体" w:hAnsi="Courier New"/>
    </w:rPr>
  </w:style>
  <w:style w:type="paragraph" w:customStyle="1" w:styleId="2e">
    <w:name w:val="标题2"/>
    <w:basedOn w:val="25"/>
    <w:next w:val="28"/>
    <w:pPr>
      <w:tabs>
        <w:tab w:val="clear" w:pos="8302"/>
      </w:tabs>
      <w:spacing w:line="300" w:lineRule="auto"/>
      <w:ind w:firstLineChars="0" w:firstLine="0"/>
      <w:outlineLvl w:val="1"/>
    </w:pPr>
    <w:rPr>
      <w:rFonts w:eastAsia="黑体"/>
      <w:b/>
      <w:bCs/>
      <w:szCs w:val="20"/>
    </w:rPr>
  </w:style>
  <w:style w:type="paragraph" w:customStyle="1" w:styleId="8-05-0515-05">
    <w:name w:val="样式 样式 样式 样式8 + 左  -0.5 字符 右  -0.5 字符 + 行距: 固定值 15 磅 + 左侧:  -0.5 ..."/>
    <w:basedOn w:val="a0"/>
    <w:qFormat/>
    <w:pPr>
      <w:spacing w:line="300" w:lineRule="exact"/>
      <w:ind w:leftChars="-50" w:left="-120" w:rightChars="-50" w:right="-120"/>
      <w:jc w:val="center"/>
    </w:pPr>
    <w:rPr>
      <w:color w:val="000000"/>
      <w:kern w:val="0"/>
      <w:szCs w:val="20"/>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191">
    <w:name w:val="xl19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75">
    <w:name w:val="样式 样式7 + (西文) 宋体"/>
    <w:basedOn w:val="a0"/>
    <w:qFormat/>
    <w:pPr>
      <w:spacing w:line="300" w:lineRule="exact"/>
      <w:ind w:leftChars="-50" w:left="-50" w:rightChars="-50" w:right="-50"/>
      <w:jc w:val="center"/>
    </w:pPr>
    <w:rPr>
      <w:szCs w:val="21"/>
    </w:rPr>
  </w:style>
  <w:style w:type="paragraph" w:customStyle="1" w:styleId="xl42">
    <w:name w:val="xl42"/>
    <w:basedOn w:val="a0"/>
    <w:qFormat/>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xl77">
    <w:name w:val="xl77"/>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2f">
    <w:name w:val="样式 样式 样式2 + 黑色 + 自动设置"/>
    <w:basedOn w:val="2f0"/>
    <w:qFormat/>
    <w:rPr>
      <w:sz w:val="32"/>
      <w:szCs w:val="32"/>
    </w:rPr>
  </w:style>
  <w:style w:type="paragraph" w:customStyle="1" w:styleId="2f0">
    <w:name w:val="样式 样式2 + 黑色"/>
    <w:basedOn w:val="2a"/>
    <w:qFormat/>
    <w:pPr>
      <w:outlineLvl w:val="9"/>
    </w:pPr>
    <w:rPr>
      <w:rFonts w:eastAsia="华文中宋"/>
      <w:color w:val="000000"/>
    </w:rPr>
  </w:style>
  <w:style w:type="paragraph" w:customStyle="1" w:styleId="xl131">
    <w:name w:val="xl13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720">
    <w:name w:val="样式 样式7 + 首行缩进:  2 字符"/>
    <w:basedOn w:val="72"/>
    <w:qFormat/>
    <w:pPr>
      <w:ind w:left="-50" w:right="-50"/>
    </w:pPr>
    <w:rPr>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2815">
    <w:name w:val="样式 样式 样式28 + 黑色 右 + 两端对齐 行距: 固定值 15 磅"/>
    <w:basedOn w:val="282"/>
    <w:qFormat/>
    <w:pPr>
      <w:spacing w:line="300" w:lineRule="exact"/>
      <w:ind w:firstLineChars="0" w:firstLine="0"/>
      <w:jc w:val="both"/>
    </w:pPr>
    <w:rPr>
      <w:bCs w:val="0"/>
      <w:szCs w:val="20"/>
    </w:rPr>
  </w:style>
  <w:style w:type="paragraph" w:customStyle="1" w:styleId="282">
    <w:name w:val="样式 样式28 + 黑色 右"/>
    <w:basedOn w:val="281"/>
    <w:qFormat/>
    <w:pPr>
      <w:spacing w:line="360" w:lineRule="auto"/>
      <w:ind w:firstLineChars="200" w:firstLine="200"/>
      <w:jc w:val="right"/>
    </w:pPr>
    <w:rPr>
      <w:rFonts w:ascii="仿宋_GB2312" w:eastAsia="仿宋_GB2312" w:hAnsi="仿宋_GB2312" w:cs="宋体"/>
      <w:bCs/>
      <w:szCs w:val="21"/>
    </w:rPr>
  </w:style>
  <w:style w:type="paragraph" w:customStyle="1" w:styleId="affff6">
    <w:name w:val="正文新"/>
    <w:basedOn w:val="a0"/>
    <w:semiHidden/>
    <w:qFormat/>
    <w:pPr>
      <w:spacing w:line="480" w:lineRule="exact"/>
      <w:ind w:firstLineChars="200" w:firstLine="200"/>
    </w:pPr>
  </w:style>
  <w:style w:type="paragraph" w:customStyle="1" w:styleId="CharChar31">
    <w:name w:val="表题 Char Char3"/>
    <w:basedOn w:val="a0"/>
    <w:qFormat/>
    <w:pPr>
      <w:spacing w:line="360" w:lineRule="auto"/>
      <w:jc w:val="center"/>
    </w:pPr>
    <w:rPr>
      <w:rFonts w:eastAsia="黑体"/>
      <w:szCs w:val="20"/>
    </w:rPr>
  </w:style>
  <w:style w:type="paragraph" w:customStyle="1" w:styleId="xl213">
    <w:name w:val="xl213"/>
    <w:basedOn w:val="a0"/>
    <w:qFormat/>
    <w:pPr>
      <w:widowControl/>
      <w:pBdr>
        <w:left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1c">
    <w:name w:val="标题 1 + 小三号"/>
    <w:basedOn w:val="1"/>
    <w:qFormat/>
    <w:pPr>
      <w:keepLines/>
      <w:spacing w:line="360" w:lineRule="auto"/>
      <w:ind w:left="0" w:firstLine="0"/>
    </w:pPr>
    <w:rPr>
      <w:rFonts w:hAnsi="宋体" w:cs="宋体"/>
      <w:b/>
      <w:bCs/>
      <w:kern w:val="44"/>
      <w:sz w:val="30"/>
    </w:rPr>
  </w:style>
  <w:style w:type="paragraph" w:customStyle="1" w:styleId="1d">
    <w:name w:val="1"/>
    <w:basedOn w:val="a0"/>
    <w:qFormat/>
    <w:pPr>
      <w:tabs>
        <w:tab w:val="left" w:pos="8880"/>
      </w:tabs>
      <w:adjustRightInd w:val="0"/>
      <w:spacing w:beforeLines="200" w:before="624" w:afterLines="100" w:after="312" w:line="500" w:lineRule="exact"/>
      <w:jc w:val="center"/>
      <w:textAlignment w:val="baseline"/>
    </w:pPr>
    <w:rPr>
      <w:rFonts w:ascii="隶书" w:eastAsia="隶书"/>
      <w:b/>
      <w:bCs/>
      <w:sz w:val="44"/>
    </w:rPr>
  </w:style>
  <w:style w:type="paragraph" w:customStyle="1" w:styleId="3722">
    <w:name w:val="样式 样式37 + (中文) 宋体 行距: 固定值 22 磅"/>
    <w:basedOn w:val="370"/>
    <w:qFormat/>
    <w:pPr>
      <w:spacing w:beforeLines="50" w:before="156" w:after="50" w:line="240" w:lineRule="auto"/>
      <w:ind w:leftChars="0" w:left="0" w:rightChars="0" w:right="0"/>
      <w:jc w:val="both"/>
    </w:pPr>
    <w:rPr>
      <w:rFonts w:eastAsia="黑体"/>
      <w:color w:val="auto"/>
      <w:sz w:val="28"/>
      <w:szCs w:val="28"/>
    </w:rPr>
  </w:style>
  <w:style w:type="paragraph" w:customStyle="1" w:styleId="370">
    <w:name w:val="样式37"/>
    <w:basedOn w:val="200"/>
    <w:qFormat/>
    <w:pPr>
      <w:widowControl w:val="0"/>
      <w:spacing w:beforeLines="0" w:before="0" w:afterLines="0" w:after="0" w:line="300" w:lineRule="exact"/>
      <w:ind w:leftChars="-50" w:left="-120" w:rightChars="-50" w:right="-120" w:firstLineChars="0" w:firstLine="0"/>
      <w:jc w:val="center"/>
    </w:pPr>
    <w:rPr>
      <w:rFonts w:ascii="Times New Roman"/>
      <w:b w:val="0"/>
      <w:color w:val="000000"/>
      <w:kern w:val="2"/>
      <w:sz w:val="21"/>
      <w:szCs w:val="21"/>
    </w:rPr>
  </w:style>
  <w:style w:type="paragraph" w:customStyle="1" w:styleId="200">
    <w:name w:val="样式20"/>
    <w:basedOn w:val="190"/>
    <w:qFormat/>
  </w:style>
  <w:style w:type="paragraph" w:customStyle="1" w:styleId="190">
    <w:name w:val="样式19"/>
    <w:basedOn w:val="a0"/>
    <w:qFormat/>
    <w:pPr>
      <w:widowControl/>
      <w:spacing w:beforeLines="50" w:before="50" w:afterLines="50" w:after="50"/>
      <w:ind w:firstLineChars="200" w:firstLine="200"/>
    </w:pPr>
    <w:rPr>
      <w:rFonts w:ascii="黑体"/>
      <w:b/>
      <w:kern w:val="0"/>
      <w:sz w:val="28"/>
      <w:szCs w:val="28"/>
    </w:rPr>
  </w:style>
  <w:style w:type="paragraph" w:customStyle="1" w:styleId="xl94">
    <w:name w:val="xl94"/>
    <w:basedOn w:val="a0"/>
    <w:qFormat/>
    <w:pPr>
      <w:widowControl/>
      <w:spacing w:before="100" w:beforeAutospacing="1" w:after="100" w:afterAutospacing="1"/>
      <w:jc w:val="left"/>
    </w:pPr>
    <w:rPr>
      <w:rFonts w:ascii="宋体"/>
      <w:kern w:val="0"/>
      <w:sz w:val="16"/>
      <w:szCs w:val="16"/>
    </w:rPr>
  </w:style>
  <w:style w:type="paragraph" w:customStyle="1" w:styleId="xl98">
    <w:name w:val="xl98"/>
    <w:basedOn w:val="a0"/>
    <w:qFormat/>
    <w:pPr>
      <w:widowControl/>
      <w:pBdr>
        <w:left w:val="single" w:sz="4" w:space="0" w:color="auto"/>
        <w:bottom w:val="single" w:sz="4" w:space="0" w:color="auto"/>
      </w:pBdr>
      <w:spacing w:before="100" w:beforeAutospacing="1" w:after="100" w:afterAutospacing="1"/>
      <w:jc w:val="left"/>
    </w:pPr>
    <w:rPr>
      <w:rFonts w:ascii="宋体"/>
      <w:kern w:val="0"/>
      <w:sz w:val="16"/>
      <w:szCs w:val="16"/>
    </w:rPr>
  </w:style>
  <w:style w:type="paragraph" w:customStyle="1" w:styleId="311">
    <w:name w:val="样式 标题 3 +1"/>
    <w:basedOn w:val="3"/>
    <w:qFormat/>
    <w:pPr>
      <w:numPr>
        <w:ilvl w:val="0"/>
        <w:numId w:val="0"/>
      </w:numPr>
      <w:spacing w:before="0" w:after="120" w:line="412" w:lineRule="auto"/>
    </w:pPr>
    <w:rPr>
      <w:kern w:val="0"/>
      <w:sz w:val="32"/>
    </w:rPr>
  </w:style>
  <w:style w:type="paragraph" w:customStyle="1" w:styleId="811bCharCharCharCharCharCharCharCharChar">
    <w:name w:val="8.1.1b Char Char Char Char Char Char Char Char Char"/>
    <w:next w:val="110"/>
    <w:qFormat/>
    <w:pPr>
      <w:snapToGrid w:val="0"/>
      <w:spacing w:beforeLines="50" w:before="156" w:afterLines="50" w:after="156"/>
    </w:pPr>
    <w:rPr>
      <w:rFonts w:eastAsia="华文中宋"/>
      <w:b/>
      <w:kern w:val="2"/>
      <w:sz w:val="28"/>
      <w:szCs w:val="28"/>
    </w:rPr>
  </w:style>
  <w:style w:type="paragraph" w:customStyle="1" w:styleId="10505">
    <w:name w:val="样式 样式1 + 黑色 段前: 0.5 行 段后: 0.5 行"/>
    <w:basedOn w:val="18"/>
    <w:qFormat/>
    <w:pPr>
      <w:spacing w:before="232" w:after="232"/>
      <w:jc w:val="both"/>
      <w:outlineLvl w:val="9"/>
    </w:pPr>
    <w:rPr>
      <w:bCs/>
      <w:color w:val="000000"/>
      <w:sz w:val="30"/>
      <w:szCs w:val="30"/>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0"/>
      <w:szCs w:val="20"/>
    </w:rPr>
  </w:style>
  <w:style w:type="paragraph" w:customStyle="1" w:styleId="zou3">
    <w:name w:val="zou3"/>
    <w:basedOn w:val="1"/>
    <w:qFormat/>
    <w:pPr>
      <w:keepLines/>
      <w:widowControl/>
      <w:adjustRightInd w:val="0"/>
      <w:spacing w:before="100" w:after="160"/>
      <w:ind w:left="0" w:firstLine="0"/>
      <w:textAlignment w:val="baseline"/>
      <w:outlineLvl w:val="2"/>
    </w:pPr>
    <w:rPr>
      <w:rFonts w:ascii="黑体" w:eastAsia="黑体"/>
      <w:b/>
      <w:bCs/>
      <w:kern w:val="44"/>
      <w:szCs w:val="44"/>
    </w:rPr>
  </w:style>
  <w:style w:type="paragraph" w:customStyle="1" w:styleId="1520">
    <w:name w:val="样式 样式15 + (符号) 宋体 首行缩进:  2 字符"/>
    <w:basedOn w:val="151"/>
    <w:qFormat/>
    <w:pPr>
      <w:ind w:firstLine="420"/>
    </w:pPr>
    <w:rPr>
      <w:rFonts w:hAnsi="宋体" w:cs="宋体"/>
    </w:rPr>
  </w:style>
  <w:style w:type="paragraph" w:customStyle="1" w:styleId="151">
    <w:name w:val="样式15"/>
    <w:basedOn w:val="a0"/>
    <w:qFormat/>
    <w:pPr>
      <w:ind w:firstLineChars="200" w:firstLine="415"/>
    </w:pPr>
    <w:rPr>
      <w:color w:val="000000"/>
      <w:szCs w:val="21"/>
    </w:rPr>
  </w:style>
  <w:style w:type="paragraph" w:customStyle="1" w:styleId="CharCharCharCharChar2CharCharCharCharCharCharChar">
    <w:name w:val="Char Char Char Char Char2 Char Char Char Char Char Char Char"/>
    <w:basedOn w:val="a0"/>
    <w:qFormat/>
    <w:rPr>
      <w:szCs w:val="20"/>
    </w:rPr>
  </w:style>
  <w:style w:type="paragraph" w:customStyle="1" w:styleId="1110">
    <w:name w:val="样式 1 + 段前: 1 行 段后: 1 行"/>
    <w:basedOn w:val="1d"/>
    <w:qFormat/>
    <w:pPr>
      <w:tabs>
        <w:tab w:val="clear" w:pos="8880"/>
      </w:tabs>
      <w:adjustRightInd/>
      <w:spacing w:beforeLines="50" w:before="50" w:afterLines="50" w:after="50" w:line="240" w:lineRule="auto"/>
      <w:textAlignment w:val="auto"/>
    </w:pPr>
    <w:rPr>
      <w:rFonts w:ascii="Times New Roman" w:eastAsia="华文中宋"/>
      <w:bCs w:val="0"/>
      <w:sz w:val="36"/>
      <w:szCs w:val="36"/>
    </w:rPr>
  </w:style>
  <w:style w:type="paragraph" w:customStyle="1" w:styleId="affff7">
    <w:name w:val="样式 节 + (中文) 华文中宋 小四"/>
    <w:basedOn w:val="20"/>
    <w:qFormat/>
    <w:pPr>
      <w:keepNext w:val="0"/>
      <w:keepLines w:val="0"/>
      <w:numPr>
        <w:ilvl w:val="0"/>
        <w:numId w:val="0"/>
      </w:numPr>
      <w:tabs>
        <w:tab w:val="left" w:pos="480"/>
        <w:tab w:val="left" w:pos="1920"/>
      </w:tabs>
      <w:adjustRightInd w:val="0"/>
      <w:spacing w:beforeLines="50" w:before="156" w:afterLines="50" w:after="156" w:line="460" w:lineRule="exact"/>
      <w:textAlignment w:val="baseline"/>
      <w:outlineLvl w:val="9"/>
    </w:pPr>
    <w:rPr>
      <w:rFonts w:ascii="Times New Roman" w:eastAsia="黑体" w:hAnsi="Times New Roman"/>
      <w:bCs/>
      <w:sz w:val="3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affff8">
    <w:name w:val="正文 标准"/>
    <w:basedOn w:val="a0"/>
    <w:qFormat/>
    <w:pPr>
      <w:adjustRightInd w:val="0"/>
      <w:spacing w:line="360" w:lineRule="auto"/>
      <w:ind w:firstLineChars="200" w:firstLine="200"/>
      <w:textAlignment w:val="baseline"/>
    </w:pPr>
    <w:rPr>
      <w:szCs w:val="20"/>
    </w:rPr>
  </w:style>
  <w:style w:type="paragraph" w:customStyle="1" w:styleId="affff9">
    <w:name w:val="标题四"/>
    <w:basedOn w:val="a0"/>
    <w:qFormat/>
    <w:pPr>
      <w:spacing w:line="480" w:lineRule="exact"/>
      <w:outlineLvl w:val="3"/>
    </w:pPr>
    <w:rPr>
      <w:b/>
      <w:szCs w:val="20"/>
    </w:rPr>
  </w:style>
  <w:style w:type="paragraph" w:customStyle="1" w:styleId="dk2">
    <w:name w:val="dk2居中正文"/>
    <w:next w:val="dk1"/>
    <w:qFormat/>
    <w:pPr>
      <w:jc w:val="center"/>
    </w:pPr>
    <w:rPr>
      <w:rFonts w:eastAsia="仿宋_GB2312"/>
      <w:kern w:val="2"/>
      <w:sz w:val="24"/>
      <w:szCs w:val="24"/>
    </w:rPr>
  </w:style>
  <w:style w:type="paragraph" w:customStyle="1" w:styleId="dk1">
    <w:name w:val="dk1正文"/>
    <w:qFormat/>
    <w:pPr>
      <w:widowControl w:val="0"/>
      <w:spacing w:line="400" w:lineRule="exact"/>
      <w:ind w:firstLineChars="200" w:firstLine="200"/>
      <w:jc w:val="both"/>
    </w:pPr>
    <w:rPr>
      <w:rFonts w:eastAsia="仿宋_GB2312"/>
      <w:kern w:val="2"/>
      <w:sz w:val="24"/>
      <w:szCs w:val="24"/>
    </w:rPr>
  </w:style>
  <w:style w:type="paragraph" w:customStyle="1" w:styleId="2301">
    <w:name w:val="样式 样式23 + 字距调整小一 加宽量  0.1 磅"/>
    <w:basedOn w:val="230"/>
    <w:qFormat/>
    <w:pPr>
      <w:spacing w:line="400" w:lineRule="exact"/>
      <w:ind w:firstLine="475"/>
    </w:pPr>
    <w:rPr>
      <w:color w:val="000000"/>
      <w:spacing w:val="2"/>
      <w:kern w:val="48"/>
      <w:szCs w:val="24"/>
    </w:rPr>
  </w:style>
  <w:style w:type="paragraph" w:customStyle="1" w:styleId="120">
    <w:name w:val="样式 样式1 + 首行缩进:  2 字符"/>
    <w:basedOn w:val="18"/>
    <w:qFormat/>
    <w:pPr>
      <w:adjustRightInd w:val="0"/>
      <w:snapToGrid w:val="0"/>
      <w:spacing w:line="480" w:lineRule="exact"/>
      <w:ind w:firstLineChars="200" w:firstLine="497"/>
      <w:jc w:val="both"/>
      <w:outlineLvl w:val="9"/>
    </w:pPr>
    <w:rPr>
      <w:rFonts w:ascii="宋体" w:eastAsia="宋体"/>
      <w:b w:val="0"/>
      <w:sz w:val="24"/>
      <w:szCs w:val="20"/>
    </w:rPr>
  </w:style>
  <w:style w:type="paragraph" w:customStyle="1" w:styleId="28215">
    <w:name w:val="样式 样式 样式28 + 黑色 右 + 首行缩进:  2 字符 行距: 固定值 15 磅"/>
    <w:basedOn w:val="282"/>
    <w:qFormat/>
    <w:pPr>
      <w:spacing w:line="240" w:lineRule="exact"/>
      <w:ind w:leftChars="-50" w:left="-50" w:rightChars="-50" w:right="-50" w:firstLineChars="0" w:firstLine="0"/>
      <w:jc w:val="center"/>
    </w:pPr>
    <w:rPr>
      <w:bCs w:val="0"/>
    </w:rPr>
  </w:style>
  <w:style w:type="paragraph" w:customStyle="1" w:styleId="bigbold">
    <w:name w:val="big bold"/>
    <w:basedOn w:val="a0"/>
    <w:qFormat/>
    <w:pPr>
      <w:ind w:left="360"/>
    </w:pPr>
    <w:rPr>
      <w:color w:val="FF0000"/>
      <w:sz w:val="48"/>
    </w:rPr>
  </w:style>
  <w:style w:type="paragraph" w:customStyle="1" w:styleId="290">
    <w:name w:val="样式29"/>
    <w:basedOn w:val="af3"/>
    <w:qFormat/>
    <w:pPr>
      <w:spacing w:line="300" w:lineRule="atLeast"/>
      <w:jc w:val="center"/>
    </w:pPr>
    <w:rPr>
      <w:szCs w:val="24"/>
    </w:rPr>
  </w:style>
  <w:style w:type="paragraph" w:customStyle="1" w:styleId="CharCharCharCharCharCharCharCharCharCharCharChar">
    <w:name w:val="Char Char Char Char Char Char Char Char Char Char Char Char"/>
    <w:basedOn w:val="a0"/>
    <w:qFormat/>
  </w:style>
  <w:style w:type="paragraph" w:customStyle="1" w:styleId="66">
    <w:name w:val="样式 表文 + 小五 居中 段前: 6 磅 段后: 6 磅"/>
    <w:basedOn w:val="affff3"/>
    <w:qFormat/>
    <w:pPr>
      <w:adjustRightInd w:val="0"/>
      <w:spacing w:line="240" w:lineRule="auto"/>
    </w:pPr>
    <w:rPr>
      <w:rFonts w:cs="宋体"/>
      <w:sz w:val="18"/>
      <w:szCs w:val="18"/>
    </w:rPr>
  </w:style>
  <w:style w:type="paragraph" w:customStyle="1" w:styleId="2105">
    <w:name w:val="样式 标题 2 + 段前: 1 行 段后: 0.5 行"/>
    <w:basedOn w:val="20"/>
    <w:qFormat/>
    <w:pPr>
      <w:numPr>
        <w:ilvl w:val="0"/>
        <w:numId w:val="0"/>
      </w:numPr>
      <w:adjustRightInd w:val="0"/>
      <w:snapToGrid w:val="0"/>
      <w:spacing w:beforeLines="100" w:before="312" w:afterLines="50" w:after="156"/>
      <w:jc w:val="left"/>
    </w:pPr>
    <w:rPr>
      <w:rFonts w:ascii="Times New Roman" w:eastAsia="黑体" w:hAnsi="Times New Roman" w:cs="宋体"/>
      <w:b w:val="0"/>
      <w:kern w:val="28"/>
      <w:szCs w:val="28"/>
    </w:rPr>
  </w:style>
  <w:style w:type="paragraph" w:customStyle="1" w:styleId="Char1d">
    <w:name w:val="Char1"/>
    <w:basedOn w:val="a0"/>
    <w:qFormat/>
  </w:style>
  <w:style w:type="paragraph" w:customStyle="1" w:styleId="105050">
    <w:name w:val="样式 样式 标题 1 + 黑体 黑色 居中 + 段前: 0.5 行 段后: 0.5 行"/>
    <w:basedOn w:val="1e"/>
    <w:qFormat/>
    <w:pPr>
      <w:spacing w:beforeLines="0" w:before="232" w:afterLines="0" w:after="232"/>
    </w:pPr>
    <w:rPr>
      <w:sz w:val="30"/>
      <w:szCs w:val="30"/>
    </w:rPr>
  </w:style>
  <w:style w:type="paragraph" w:customStyle="1" w:styleId="1e">
    <w:name w:val="样式 标题 1 + 黑体 黑色 居中"/>
    <w:basedOn w:val="1"/>
    <w:qFormat/>
    <w:pPr>
      <w:keepLines/>
      <w:spacing w:beforeLines="50" w:before="156" w:afterLines="50" w:after="156"/>
      <w:ind w:left="0" w:firstLine="0"/>
    </w:pPr>
    <w:rPr>
      <w:rFonts w:ascii="Times New Roman" w:eastAsia="黑体"/>
      <w:b/>
      <w:bCs/>
      <w:color w:val="000000"/>
      <w:kern w:val="44"/>
      <w:sz w:val="32"/>
      <w:szCs w:val="32"/>
    </w:rPr>
  </w:style>
  <w:style w:type="paragraph" w:customStyle="1" w:styleId="affffa">
    <w:name w:val="正文 + 四号"/>
    <w:basedOn w:val="a7"/>
    <w:qFormat/>
    <w:pPr>
      <w:ind w:firstLineChars="200" w:firstLine="560"/>
    </w:pPr>
    <w:rPr>
      <w:kern w:val="0"/>
      <w:sz w:val="28"/>
      <w:szCs w:val="28"/>
    </w:rPr>
  </w:style>
  <w:style w:type="paragraph" w:customStyle="1" w:styleId="xl127">
    <w:name w:val="xl127"/>
    <w:basedOn w:val="a0"/>
    <w:qFormat/>
    <w:pPr>
      <w:widowControl/>
      <w:pBdr>
        <w:top w:val="single" w:sz="4" w:space="0" w:color="auto"/>
      </w:pBdr>
      <w:spacing w:before="100" w:beforeAutospacing="1" w:after="100" w:afterAutospacing="1"/>
      <w:jc w:val="center"/>
    </w:pPr>
    <w:rPr>
      <w:rFonts w:ascii="宋体" w:hAnsi="宋体"/>
      <w:kern w:val="0"/>
      <w:sz w:val="18"/>
      <w:szCs w:val="18"/>
    </w:rPr>
  </w:style>
  <w:style w:type="paragraph" w:customStyle="1" w:styleId="180">
    <w:name w:val="样式18"/>
    <w:basedOn w:val="a0"/>
    <w:qFormat/>
    <w:pPr>
      <w:tabs>
        <w:tab w:val="left" w:pos="480"/>
      </w:tabs>
      <w:spacing w:line="300" w:lineRule="exact"/>
      <w:ind w:leftChars="-50" w:left="-120" w:rightChars="-50" w:right="-120" w:firstLineChars="200" w:firstLine="200"/>
      <w:jc w:val="center"/>
    </w:pPr>
    <w:rPr>
      <w:color w:val="000000"/>
    </w:rPr>
  </w:style>
  <w:style w:type="paragraph" w:customStyle="1" w:styleId="xl49">
    <w:name w:val="xl4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0851CharTimesNewRoman2">
    <w:name w:val="样式 样式 首行缩进:  0.85 厘米1 Char + Times New Roman 首行缩进:  2 字符"/>
    <w:basedOn w:val="a0"/>
    <w:qFormat/>
    <w:pPr>
      <w:spacing w:line="480" w:lineRule="exact"/>
      <w:ind w:firstLineChars="200" w:firstLine="200"/>
    </w:pPr>
    <w:rPr>
      <w:szCs w:val="20"/>
    </w:rPr>
  </w:style>
  <w:style w:type="paragraph" w:customStyle="1" w:styleId="dk5">
    <w:name w:val="dk5小节"/>
    <w:next w:val="dk1"/>
    <w:qFormat/>
    <w:pPr>
      <w:keepNext/>
      <w:spacing w:before="240" w:after="120" w:line="440" w:lineRule="exact"/>
      <w:contextualSpacing/>
      <w:outlineLvl w:val="2"/>
    </w:pPr>
    <w:rPr>
      <w:rFonts w:eastAsia="仿宋_GB2312"/>
      <w:b/>
      <w:kern w:val="2"/>
      <w:sz w:val="28"/>
      <w:szCs w:val="28"/>
    </w:rPr>
  </w:style>
  <w:style w:type="paragraph" w:customStyle="1" w:styleId="affffb">
    <w:name w:val="报告表注"/>
    <w:next w:val="afff1"/>
    <w:qFormat/>
    <w:pPr>
      <w:spacing w:line="240" w:lineRule="exact"/>
      <w:ind w:firstLine="425"/>
      <w:jc w:val="both"/>
    </w:pPr>
    <w:rPr>
      <w:sz w:val="15"/>
    </w:rPr>
  </w:style>
  <w:style w:type="paragraph" w:customStyle="1" w:styleId="201">
    <w:name w:val="样式 样式20 +"/>
    <w:basedOn w:val="200"/>
    <w:qFormat/>
    <w:pPr>
      <w:widowControl w:val="0"/>
      <w:adjustRightInd w:val="0"/>
      <w:snapToGrid w:val="0"/>
      <w:spacing w:beforeLines="0" w:before="0" w:afterLines="0" w:after="0" w:line="300" w:lineRule="exact"/>
      <w:ind w:leftChars="-50" w:left="-120" w:rightChars="-50" w:right="-120" w:firstLineChars="0" w:firstLine="0"/>
      <w:jc w:val="center"/>
    </w:pPr>
    <w:rPr>
      <w:rFonts w:ascii="Times New Roman"/>
      <w:b w:val="0"/>
      <w:sz w:val="21"/>
      <w:szCs w:val="21"/>
    </w:rPr>
  </w:style>
  <w:style w:type="paragraph" w:customStyle="1" w:styleId="affffc">
    <w:name w:val="样式 表内文字 + 黑色"/>
    <w:basedOn w:val="a0"/>
    <w:pPr>
      <w:adjustRightInd w:val="0"/>
      <w:snapToGrid w:val="0"/>
      <w:spacing w:line="360" w:lineRule="exact"/>
      <w:jc w:val="center"/>
    </w:pPr>
    <w:rPr>
      <w:rFonts w:ascii="宋体" w:eastAsia="楷体_GB2312" w:hAnsi="宋体"/>
      <w:color w:val="000000"/>
      <w:szCs w:val="21"/>
    </w:rPr>
  </w:style>
  <w:style w:type="paragraph" w:customStyle="1" w:styleId="ParaCharCharChar1Char">
    <w:name w:val="默认段落字体 Para Char Char Char1 Char"/>
    <w:basedOn w:val="a0"/>
    <w:next w:val="a0"/>
    <w:qFormat/>
    <w:pPr>
      <w:spacing w:line="240" w:lineRule="atLeast"/>
      <w:ind w:left="420" w:firstLine="420"/>
      <w:jc w:val="left"/>
    </w:pPr>
    <w:rPr>
      <w:kern w:val="0"/>
      <w:szCs w:val="21"/>
    </w:rPr>
  </w:style>
  <w:style w:type="paragraph" w:customStyle="1" w:styleId="440">
    <w:name w:val="样式44"/>
    <w:basedOn w:val="a0"/>
    <w:pPr>
      <w:ind w:firstLineChars="200" w:firstLine="200"/>
      <w:jc w:val="center"/>
    </w:pPr>
    <w:rPr>
      <w:rFonts w:ascii="黑体" w:eastAsia="黑体"/>
    </w:rPr>
  </w:style>
  <w:style w:type="paragraph" w:customStyle="1" w:styleId="76">
    <w:name w:val="7"/>
    <w:basedOn w:val="a0"/>
    <w:next w:val="24"/>
    <w:qFormat/>
    <w:pPr>
      <w:spacing w:after="120" w:line="480" w:lineRule="auto"/>
      <w:ind w:leftChars="200" w:left="420"/>
    </w:pPr>
    <w:rPr>
      <w:szCs w:val="21"/>
    </w:rPr>
  </w:style>
  <w:style w:type="paragraph" w:customStyle="1" w:styleId="505050">
    <w:name w:val="样式 样式 样式5 + 三号 加粗 自动设置 段前: 0.5 行 段后: 0.5 行 + 黑色"/>
    <w:basedOn w:val="505051"/>
    <w:qFormat/>
    <w:pPr>
      <w:spacing w:before="156" w:after="156" w:line="360" w:lineRule="auto"/>
    </w:pPr>
    <w:rPr>
      <w:rFonts w:ascii="仿宋_GB2312" w:hAnsi="仿宋_GB2312"/>
      <w:bCs/>
      <w:color w:val="000000"/>
      <w:kern w:val="2"/>
      <w:szCs w:val="20"/>
    </w:rPr>
  </w:style>
  <w:style w:type="paragraph" w:customStyle="1" w:styleId="505051">
    <w:name w:val="样式 样式5 + 三号 加粗 自动设置 段前: 0.5 行 段后: 0.5 行"/>
    <w:basedOn w:val="56"/>
    <w:qFormat/>
    <w:pPr>
      <w:spacing w:beforeLines="50" w:before="232" w:afterLines="50" w:after="232"/>
      <w:jc w:val="both"/>
    </w:pPr>
    <w:rPr>
      <w:rFonts w:cs="宋体"/>
      <w:b/>
      <w:color w:val="auto"/>
      <w:sz w:val="32"/>
      <w:szCs w:val="32"/>
    </w:rPr>
  </w:style>
  <w:style w:type="paragraph" w:customStyle="1" w:styleId="affffd">
    <w:name w:val="图例"/>
    <w:qFormat/>
    <w:pPr>
      <w:spacing w:after="60"/>
      <w:jc w:val="center"/>
    </w:pPr>
    <w:rPr>
      <w:b/>
      <w:sz w:val="18"/>
    </w:rPr>
  </w:style>
  <w:style w:type="paragraph" w:customStyle="1" w:styleId="xl232">
    <w:name w:val="xl232"/>
    <w:basedOn w:val="a0"/>
    <w:qFormat/>
    <w:pPr>
      <w:widowControl/>
      <w:pBdr>
        <w:top w:val="single" w:sz="4" w:space="0" w:color="auto"/>
        <w:bottom w:val="single" w:sz="4" w:space="0" w:color="auto"/>
      </w:pBdr>
      <w:shd w:val="clear" w:color="000000" w:fill="FFFFFF"/>
      <w:spacing w:before="100" w:beforeAutospacing="1" w:after="100" w:afterAutospacing="1"/>
      <w:jc w:val="left"/>
    </w:pPr>
    <w:rPr>
      <w:kern w:val="0"/>
      <w:sz w:val="20"/>
      <w:szCs w:val="20"/>
    </w:rPr>
  </w:style>
  <w:style w:type="paragraph" w:customStyle="1" w:styleId="affffe">
    <w:name w:val="图表头"/>
    <w:basedOn w:val="a0"/>
    <w:qFormat/>
    <w:pPr>
      <w:adjustRightInd w:val="0"/>
      <w:snapToGrid w:val="0"/>
      <w:spacing w:beforeLines="5" w:before="15" w:afterLines="5" w:after="15"/>
      <w:ind w:firstLineChars="400" w:firstLine="964"/>
      <w:jc w:val="center"/>
      <w:textAlignment w:val="baseline"/>
    </w:pPr>
    <w:rPr>
      <w:b/>
      <w:bCs/>
      <w:kern w:val="0"/>
      <w:szCs w:val="21"/>
    </w:rPr>
  </w:style>
  <w:style w:type="paragraph" w:customStyle="1" w:styleId="7116116">
    <w:name w:val="样式 样式7 + (中文) 黑体 四号 自动设置 段前: 11.6 磅 段后: 11.6 磅"/>
    <w:basedOn w:val="72"/>
    <w:qFormat/>
    <w:pPr>
      <w:spacing w:before="232" w:after="232" w:line="240" w:lineRule="auto"/>
      <w:ind w:leftChars="0" w:left="0" w:rightChars="0" w:right="0"/>
      <w:jc w:val="both"/>
    </w:pPr>
    <w:rPr>
      <w:rFonts w:eastAsia="黑体"/>
      <w:kern w:val="0"/>
      <w:sz w:val="28"/>
      <w:szCs w:val="20"/>
    </w:rPr>
  </w:style>
  <w:style w:type="paragraph" w:customStyle="1" w:styleId="312">
    <w:name w:val="样式3 (1)"/>
    <w:basedOn w:val="62"/>
    <w:qFormat/>
    <w:pPr>
      <w:tabs>
        <w:tab w:val="left" w:pos="360"/>
        <w:tab w:val="left" w:pos="510"/>
      </w:tabs>
      <w:adjustRightInd w:val="0"/>
      <w:ind w:firstLine="0"/>
    </w:pPr>
  </w:style>
  <w:style w:type="paragraph" w:customStyle="1" w:styleId="62">
    <w:name w:val="样式6 正文"/>
    <w:qFormat/>
    <w:pPr>
      <w:spacing w:line="360" w:lineRule="auto"/>
      <w:ind w:firstLine="510"/>
      <w:jc w:val="both"/>
    </w:pPr>
    <w:rPr>
      <w:sz w:val="24"/>
    </w:rPr>
  </w:style>
  <w:style w:type="paragraph" w:customStyle="1" w:styleId="2112FirstLevelHead11h2l22ndlevelTitr">
    <w:name w:val="样式 标题 2节1.1 标题 2First Level Head节标题 1.1h2l22nd levelTitr..."/>
    <w:basedOn w:val="20"/>
    <w:qFormat/>
    <w:pPr>
      <w:numPr>
        <w:ilvl w:val="0"/>
        <w:numId w:val="0"/>
      </w:numPr>
      <w:spacing w:beforeLines="50" w:before="156" w:afterLines="50" w:after="156"/>
    </w:pPr>
    <w:rPr>
      <w:rFonts w:ascii="Times New Roman" w:eastAsia="黑体" w:hAnsi="Times New Roman"/>
      <w:bCs/>
      <w:sz w:val="30"/>
      <w:szCs w:val="30"/>
    </w:rPr>
  </w:style>
  <w:style w:type="paragraph" w:customStyle="1" w:styleId="93">
    <w:name w:val="样式 样式9 + 黑色"/>
    <w:basedOn w:val="94"/>
    <w:qFormat/>
    <w:pPr>
      <w:spacing w:beforeLines="50" w:before="232" w:afterLines="50" w:after="232" w:line="240" w:lineRule="auto"/>
      <w:ind w:firstLineChars="0" w:firstLine="0"/>
      <w:textAlignment w:val="auto"/>
    </w:pPr>
    <w:rPr>
      <w:rFonts w:eastAsia="黑体"/>
      <w:color w:val="000000"/>
      <w:szCs w:val="28"/>
    </w:rPr>
  </w:style>
  <w:style w:type="paragraph" w:customStyle="1" w:styleId="94">
    <w:name w:val="样式9"/>
    <w:basedOn w:val="a0"/>
    <w:qFormat/>
    <w:pPr>
      <w:spacing w:line="560" w:lineRule="exact"/>
      <w:ind w:firstLineChars="200" w:firstLine="560"/>
      <w:textAlignment w:val="baseline"/>
    </w:pPr>
    <w:rPr>
      <w:rFonts w:eastAsia="仿宋_GB2312"/>
      <w:sz w:val="28"/>
    </w:rPr>
  </w:style>
  <w:style w:type="paragraph" w:customStyle="1" w:styleId="8-05-0515">
    <w:name w:val="样式 样式 样式8 + 左  -0.5 字符 右  -0.5 字符 + 行距: 固定值 15 磅"/>
    <w:basedOn w:val="8-05-05"/>
    <w:qFormat/>
    <w:pPr>
      <w:spacing w:line="300" w:lineRule="exact"/>
      <w:ind w:left="-50" w:right="-50"/>
    </w:pPr>
  </w:style>
  <w:style w:type="paragraph" w:customStyle="1" w:styleId="8-05-05">
    <w:name w:val="样式 样式8 + 左  -0.5 字符 右  -0.5 字符"/>
    <w:basedOn w:val="a0"/>
    <w:qFormat/>
    <w:pPr>
      <w:spacing w:line="320" w:lineRule="exact"/>
      <w:ind w:leftChars="-50" w:left="-120" w:rightChars="-50" w:right="-120"/>
      <w:jc w:val="center"/>
    </w:pPr>
    <w:rPr>
      <w:color w:val="000000"/>
      <w:kern w:val="0"/>
      <w:szCs w:val="20"/>
    </w:rPr>
  </w:style>
  <w:style w:type="paragraph" w:customStyle="1" w:styleId="xl166">
    <w:name w:val="xl16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085">
    <w:name w:val="样式 首行缩进:  0.85 厘米 字距调整八号"/>
    <w:basedOn w:val="a0"/>
    <w:qFormat/>
    <w:pPr>
      <w:ind w:firstLineChars="200" w:firstLine="200"/>
    </w:pPr>
    <w:rPr>
      <w:kern w:val="10"/>
    </w:rPr>
  </w:style>
  <w:style w:type="paragraph" w:customStyle="1" w:styleId="2266">
    <w:name w:val="样式 首行缩进 2 字 + 小四 首行缩进:  2 字符 段前: 6 磅 段后: 6 磅"/>
    <w:basedOn w:val="a0"/>
    <w:qFormat/>
    <w:pPr>
      <w:adjustRightInd w:val="0"/>
      <w:snapToGrid w:val="0"/>
      <w:spacing w:before="120" w:after="120" w:line="360" w:lineRule="auto"/>
      <w:ind w:firstLineChars="200" w:firstLine="480"/>
      <w:textAlignment w:val="baseline"/>
    </w:pPr>
    <w:rPr>
      <w:snapToGrid w:val="0"/>
      <w:kern w:val="0"/>
    </w:rPr>
  </w:style>
  <w:style w:type="paragraph" w:customStyle="1" w:styleId="212">
    <w:name w:val="样式 样式21 + 五号 首行缩进:  2 字符"/>
    <w:basedOn w:val="210"/>
    <w:qFormat/>
    <w:pPr>
      <w:adjustRightInd w:val="0"/>
      <w:spacing w:line="460" w:lineRule="exact"/>
      <w:ind w:firstLineChars="200" w:firstLine="420"/>
      <w:jc w:val="both"/>
      <w:textAlignment w:val="baseline"/>
    </w:pPr>
    <w:rPr>
      <w:color w:val="000000"/>
    </w:rPr>
  </w:style>
  <w:style w:type="paragraph" w:customStyle="1" w:styleId="210">
    <w:name w:val="样式21"/>
    <w:basedOn w:val="affff3"/>
    <w:qFormat/>
    <w:pPr>
      <w:spacing w:line="320" w:lineRule="exact"/>
    </w:pPr>
  </w:style>
  <w:style w:type="paragraph" w:customStyle="1" w:styleId="xl55">
    <w:name w:val="xl5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202-05-05-">
    <w:name w:val="样式 样式 样式 样式20 + 首行缩进:  2 字符 + 左侧:  -0.5 字符 右侧:  -0.5 字符 + 左侧:  -..."/>
    <w:basedOn w:val="202-05-05"/>
    <w:qFormat/>
    <w:pPr>
      <w:ind w:left="-120" w:right="-120" w:firstLineChars="200" w:firstLine="420"/>
    </w:pPr>
  </w:style>
  <w:style w:type="paragraph" w:customStyle="1" w:styleId="202-05-05">
    <w:name w:val="样式 样式 样式20 + 首行缩进:  2 字符 + 左侧:  -0.5 字符 右侧:  -0.5 字符"/>
    <w:basedOn w:val="202"/>
    <w:qFormat/>
  </w:style>
  <w:style w:type="paragraph" w:customStyle="1" w:styleId="202">
    <w:name w:val="样式 样式20 + 首行缩进:  2 字符"/>
    <w:basedOn w:val="200"/>
    <w:qFormat/>
    <w:pPr>
      <w:widowControl w:val="0"/>
      <w:spacing w:beforeLines="0" w:before="0" w:afterLines="0" w:after="0" w:line="280" w:lineRule="exact"/>
      <w:ind w:leftChars="-50" w:left="-50" w:rightChars="-50" w:right="-50" w:firstLineChars="0" w:firstLine="0"/>
      <w:jc w:val="center"/>
    </w:pPr>
    <w:rPr>
      <w:rFonts w:ascii="Times New Roman"/>
      <w:b w:val="0"/>
      <w:sz w:val="21"/>
      <w:szCs w:val="20"/>
    </w:rPr>
  </w:style>
  <w:style w:type="paragraph" w:customStyle="1" w:styleId="2f1">
    <w:name w:val="2"/>
    <w:basedOn w:val="a0"/>
    <w:next w:val="a0"/>
    <w:qFormat/>
    <w:pPr>
      <w:ind w:firstLineChars="200" w:firstLine="200"/>
    </w:pPr>
    <w:rPr>
      <w:rFonts w:ascii="宋体" w:hAnsi="Courier New" w:cs="Courier New"/>
      <w:szCs w:val="21"/>
    </w:rPr>
  </w:style>
  <w:style w:type="paragraph" w:customStyle="1" w:styleId="afffff">
    <w:name w:val="样式 无缩进正文样式"/>
    <w:basedOn w:val="a0"/>
    <w:semiHidden/>
    <w:qFormat/>
    <w:pPr>
      <w:adjustRightInd w:val="0"/>
      <w:snapToGrid w:val="0"/>
      <w:spacing w:line="300" w:lineRule="auto"/>
    </w:pPr>
  </w:style>
  <w:style w:type="paragraph" w:customStyle="1" w:styleId="050520">
    <w:name w:val="样式 样式 一 + (中文) 华文中宋 小四 段前: 0.5 行 段后: 0.5 行 + 首行缩进:  2 字符 段前: 0...."/>
    <w:basedOn w:val="05050"/>
    <w:qFormat/>
    <w:pPr>
      <w:spacing w:beforeLines="0" w:before="0" w:afterLines="0" w:after="0"/>
      <w:ind w:firstLine="480"/>
    </w:pPr>
    <w:rPr>
      <w:sz w:val="28"/>
    </w:rPr>
  </w:style>
  <w:style w:type="paragraph" w:customStyle="1" w:styleId="05050">
    <w:name w:val="样式 一 + (中文) 华文中宋 小四 段前: 0.5 行 段后: 0.5 行"/>
    <w:basedOn w:val="affff5"/>
    <w:qFormat/>
    <w:pPr>
      <w:widowControl/>
      <w:tabs>
        <w:tab w:val="left" w:pos="480"/>
        <w:tab w:val="left" w:pos="520"/>
      </w:tabs>
      <w:snapToGrid/>
      <w:spacing w:beforeLines="50" w:before="156" w:afterLines="50" w:after="156" w:line="460" w:lineRule="exact"/>
      <w:ind w:firstLineChars="200" w:firstLine="200"/>
      <w:textAlignment w:val="baseline"/>
      <w:outlineLvl w:val="9"/>
    </w:pPr>
    <w:rPr>
      <w:rFonts w:ascii="Times New Roman" w:eastAsia="华文中宋"/>
      <w:bCs/>
      <w:sz w:val="24"/>
    </w:rPr>
  </w:style>
  <w:style w:type="paragraph" w:customStyle="1" w:styleId="6TimesNewRomanChar">
    <w:name w:val="样式 样式6 + (西文) Times New Roman (中文) 华文中宋 加粗 Char"/>
    <w:basedOn w:val="a0"/>
    <w:qFormat/>
    <w:pPr>
      <w:spacing w:beforeLines="50" w:before="50" w:afterLines="50" w:after="50"/>
    </w:pPr>
    <w:rPr>
      <w:b/>
      <w:bCs/>
      <w:sz w:val="28"/>
      <w:szCs w:val="28"/>
    </w:rPr>
  </w:style>
  <w:style w:type="paragraph" w:customStyle="1" w:styleId="305051">
    <w:name w:val="样式 标题 3 + 段前: 0.5 行 段后: 0.5 行1"/>
    <w:basedOn w:val="3"/>
    <w:qFormat/>
    <w:pPr>
      <w:numPr>
        <w:ilvl w:val="0"/>
        <w:numId w:val="0"/>
      </w:numPr>
      <w:spacing w:beforeLines="50" w:before="156" w:afterLines="50" w:after="156" w:line="440" w:lineRule="exact"/>
    </w:pPr>
    <w:rPr>
      <w:rFonts w:eastAsia="华文中宋"/>
      <w:bCs w:val="0"/>
      <w:szCs w:val="20"/>
    </w:rPr>
  </w:style>
  <w:style w:type="paragraph" w:customStyle="1" w:styleId="afffff0">
    <w:name w:val="插表"/>
    <w:basedOn w:val="af3"/>
    <w:qFormat/>
    <w:pPr>
      <w:adjustRightInd w:val="0"/>
    </w:pPr>
    <w:rPr>
      <w:rFonts w:ascii="仿宋_GB2312" w:eastAsia="仿宋_GB2312"/>
      <w:kern w:val="28"/>
      <w:szCs w:val="24"/>
    </w:rPr>
  </w:style>
  <w:style w:type="paragraph" w:customStyle="1" w:styleId="1111Char">
    <w:name w:val="1.1.1.1 Char"/>
    <w:basedOn w:val="a0"/>
    <w:qFormat/>
    <w:pPr>
      <w:spacing w:beforeLines="50" w:before="156" w:afterLines="50" w:after="156" w:line="460" w:lineRule="exact"/>
    </w:pPr>
    <w:rPr>
      <w:rFonts w:ascii="CG Times" w:eastAsia="黑体" w:hAnsi="CG Times"/>
      <w:b/>
      <w:sz w:val="28"/>
      <w:szCs w:val="20"/>
    </w:rPr>
  </w:style>
  <w:style w:type="paragraph" w:customStyle="1" w:styleId="xl163">
    <w:name w:val="xl16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077282">
    <w:name w:val="样式 样式 首行缩进:  0.77 厘米 行距: 固定值 28 磅 + 首行缩进:  2 字符"/>
    <w:basedOn w:val="07728"/>
    <w:qFormat/>
    <w:pPr>
      <w:ind w:firstLine="480"/>
    </w:pPr>
  </w:style>
  <w:style w:type="paragraph" w:customStyle="1" w:styleId="07728">
    <w:name w:val="样式 首行缩进:  0.77 厘米 行距: 固定值 28 磅"/>
    <w:basedOn w:val="a0"/>
    <w:qFormat/>
    <w:pPr>
      <w:ind w:firstLineChars="200" w:firstLine="200"/>
    </w:pPr>
    <w:rPr>
      <w:rFonts w:cs="宋体"/>
    </w:rPr>
  </w:style>
  <w:style w:type="paragraph" w:customStyle="1" w:styleId="213">
    <w:name w:val="样式 样式21 + 黑体 居中"/>
    <w:basedOn w:val="210"/>
    <w:qFormat/>
    <w:pPr>
      <w:adjustRightInd w:val="0"/>
      <w:spacing w:line="460" w:lineRule="exact"/>
      <w:textAlignment w:val="baseline"/>
    </w:pPr>
    <w:rPr>
      <w:rFonts w:ascii="黑体" w:eastAsia="黑体"/>
      <w:color w:val="000000"/>
      <w:sz w:val="24"/>
    </w:rPr>
  </w:style>
  <w:style w:type="paragraph" w:customStyle="1" w:styleId="460">
    <w:name w:val="样式 样式46 +"/>
    <w:basedOn w:val="a0"/>
    <w:qFormat/>
    <w:pPr>
      <w:adjustRightInd w:val="0"/>
      <w:spacing w:line="300" w:lineRule="exact"/>
      <w:ind w:leftChars="-50" w:left="-120" w:rightChars="-50" w:right="-120" w:firstLineChars="200" w:firstLine="200"/>
      <w:jc w:val="center"/>
    </w:pPr>
    <w:rPr>
      <w:rFonts w:ascii="黑体"/>
      <w:kern w:val="0"/>
      <w:szCs w:val="21"/>
    </w:rPr>
  </w:style>
  <w:style w:type="paragraph" w:customStyle="1" w:styleId="40505">
    <w:name w:val="样式 标题 4 + 段前: 0.5 行 段后: 0.5 行"/>
    <w:basedOn w:val="4"/>
    <w:qFormat/>
    <w:pPr>
      <w:spacing w:before="0" w:after="0" w:line="440" w:lineRule="exact"/>
      <w:ind w:left="0" w:firstLine="0"/>
    </w:pPr>
    <w:rPr>
      <w:rFonts w:ascii="Times New Roman" w:eastAsia="华文中宋" w:hAnsi="Times New Roman"/>
      <w:sz w:val="24"/>
      <w:szCs w:val="24"/>
    </w:rPr>
  </w:style>
  <w:style w:type="paragraph" w:customStyle="1" w:styleId="58">
    <w:name w:val="表小5"/>
    <w:basedOn w:val="a0"/>
    <w:qFormat/>
    <w:pPr>
      <w:spacing w:line="0" w:lineRule="atLeast"/>
    </w:pPr>
    <w:rPr>
      <w:spacing w:val="-16"/>
      <w:sz w:val="18"/>
    </w:rPr>
  </w:style>
  <w:style w:type="paragraph" w:customStyle="1" w:styleId="11105050505">
    <w:name w:val="样式 样式 1.1.1 + 段前: 0.5 行 段后: 0.5 行 + 段前: 0.5 行 段后: 0.5 行"/>
    <w:basedOn w:val="a0"/>
    <w:qFormat/>
    <w:pPr>
      <w:spacing w:beforeLines="50" w:before="232" w:afterLines="50" w:after="232"/>
    </w:pPr>
    <w:rPr>
      <w:rFonts w:cs="宋体"/>
      <w:b/>
      <w:bCs/>
      <w:sz w:val="28"/>
      <w:szCs w:val="20"/>
    </w:rPr>
  </w:style>
  <w:style w:type="paragraph" w:customStyle="1" w:styleId="xl159">
    <w:name w:val="xl15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et12">
    <w:name w:val="et12"/>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2f2">
    <w:name w:val="样式 标题2 +"/>
    <w:basedOn w:val="2e"/>
    <w:qFormat/>
    <w:pPr>
      <w:spacing w:line="360" w:lineRule="auto"/>
      <w:ind w:leftChars="50" w:left="50" w:rightChars="50" w:right="50"/>
      <w:outlineLvl w:val="9"/>
    </w:pPr>
    <w:rPr>
      <w:rFonts w:ascii="仿宋_GB2312" w:eastAsia="楷体_GB2312" w:hAnsi="仿宋_GB2312" w:cs="宋体"/>
      <w:b w:val="0"/>
      <w:bCs w:val="0"/>
      <w:color w:val="000000"/>
      <w:sz w:val="30"/>
    </w:rPr>
  </w:style>
  <w:style w:type="paragraph" w:customStyle="1" w:styleId="xl27">
    <w:name w:val="xl27"/>
    <w:basedOn w:val="a0"/>
    <w:qFormat/>
    <w:pPr>
      <w:widowControl/>
      <w:spacing w:before="100" w:beforeAutospacing="1" w:after="100" w:afterAutospacing="1"/>
      <w:jc w:val="center"/>
      <w:textAlignment w:val="center"/>
    </w:pPr>
    <w:rPr>
      <w:rFonts w:ascii="宋体" w:hAnsi="宋体"/>
      <w:kern w:val="0"/>
      <w:sz w:val="22"/>
    </w:rPr>
  </w:style>
  <w:style w:type="paragraph" w:customStyle="1" w:styleId="811bChar">
    <w:name w:val="8.1.1b Char"/>
    <w:next w:val="a0"/>
    <w:qFormat/>
    <w:pPr>
      <w:snapToGrid w:val="0"/>
      <w:spacing w:beforeLines="50" w:before="50" w:afterLines="50" w:after="50"/>
    </w:pPr>
    <w:rPr>
      <w:rFonts w:eastAsia="华文中宋"/>
      <w:b/>
      <w:kern w:val="2"/>
      <w:sz w:val="28"/>
      <w:szCs w:val="28"/>
    </w:rPr>
  </w:style>
  <w:style w:type="paragraph" w:customStyle="1" w:styleId="1f">
    <w:name w:val="样式 样式1 + 黑色"/>
    <w:basedOn w:val="18"/>
    <w:qFormat/>
    <w:pPr>
      <w:spacing w:beforeLines="0" w:before="0" w:afterLines="0" w:after="0"/>
      <w:outlineLvl w:val="9"/>
    </w:pPr>
    <w:rPr>
      <w:b w:val="0"/>
      <w:color w:val="000000"/>
      <w:sz w:val="24"/>
      <w:szCs w:val="24"/>
    </w:rPr>
  </w:style>
  <w:style w:type="paragraph" w:customStyle="1" w:styleId="CharCharCharCharCharCharCharCharCharCharCharCharCharCharCharChar">
    <w:name w:val="Char Char Char Char Char Char Char Char Char Char Char Char Char Char Char Char"/>
    <w:basedOn w:val="3"/>
    <w:next w:val="3"/>
    <w:qFormat/>
    <w:pPr>
      <w:keepNext w:val="0"/>
      <w:keepLines w:val="0"/>
      <w:numPr>
        <w:ilvl w:val="0"/>
        <w:numId w:val="0"/>
      </w:numPr>
      <w:tabs>
        <w:tab w:val="left" w:pos="720"/>
      </w:tabs>
      <w:adjustRightInd w:val="0"/>
      <w:snapToGrid w:val="0"/>
      <w:spacing w:before="0" w:after="0" w:line="360" w:lineRule="auto"/>
      <w:ind w:left="720"/>
      <w:jc w:val="left"/>
    </w:pPr>
    <w:rPr>
      <w:rFonts w:ascii="宋体" w:eastAsia="仿宋_GB2312" w:hAnsi="宋体"/>
      <w:b w:val="0"/>
      <w:bCs w:val="0"/>
      <w:sz w:val="24"/>
      <w:szCs w:val="24"/>
    </w:rPr>
  </w:style>
  <w:style w:type="paragraph" w:customStyle="1" w:styleId="xl227">
    <w:name w:val="xl227"/>
    <w:basedOn w:val="a0"/>
    <w:qFormat/>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afffff1">
    <w:name w:val="样式 小四 黑色 行距: 单倍行距"/>
    <w:basedOn w:val="a0"/>
    <w:qFormat/>
    <w:pPr>
      <w:adjustRightInd w:val="0"/>
      <w:snapToGrid w:val="0"/>
    </w:pPr>
    <w:rPr>
      <w:snapToGrid w:val="0"/>
      <w:color w:val="000000"/>
      <w:kern w:val="0"/>
    </w:rPr>
  </w:style>
  <w:style w:type="paragraph" w:customStyle="1" w:styleId="1521">
    <w:name w:val="样式 小四 行距: 1.5 倍行距 首行缩进:  2 字符"/>
    <w:basedOn w:val="a0"/>
    <w:qFormat/>
    <w:pPr>
      <w:spacing w:line="360" w:lineRule="auto"/>
      <w:ind w:firstLineChars="200" w:firstLine="480"/>
    </w:pPr>
    <w:rPr>
      <w:rFonts w:cs="宋体"/>
      <w:szCs w:val="20"/>
    </w:rPr>
  </w:style>
  <w:style w:type="paragraph" w:customStyle="1" w:styleId="811bCharCharCharCharCharCharCharCharCharCharCharCharCharCharCharCharCharCharCharCharChar">
    <w:name w:val="8.1.1b Char Char Char Char Char Char Char Char Char Char Char Char Char Char Char Char Char Char Char Char Char"/>
    <w:next w:val="110"/>
    <w:qFormat/>
    <w:pPr>
      <w:snapToGrid w:val="0"/>
      <w:spacing w:beforeLines="50" w:before="50" w:afterLines="50" w:after="50"/>
    </w:pPr>
    <w:rPr>
      <w:rFonts w:eastAsia="华文中宋"/>
      <w:b/>
      <w:kern w:val="2"/>
      <w:sz w:val="28"/>
      <w:szCs w:val="28"/>
    </w:rPr>
  </w:style>
  <w:style w:type="paragraph" w:customStyle="1" w:styleId="63">
    <w:name w:val="6"/>
    <w:basedOn w:val="a0"/>
    <w:next w:val="24"/>
    <w:qFormat/>
    <w:pPr>
      <w:spacing w:after="120" w:line="480" w:lineRule="auto"/>
      <w:ind w:leftChars="200" w:left="420"/>
    </w:pPr>
    <w:rPr>
      <w:szCs w:val="21"/>
    </w:rPr>
  </w:style>
  <w:style w:type="paragraph" w:customStyle="1" w:styleId="2f3">
    <w:name w:val="报告标题2"/>
    <w:basedOn w:val="3"/>
    <w:next w:val="afff1"/>
    <w:qFormat/>
    <w:pPr>
      <w:numPr>
        <w:ilvl w:val="0"/>
        <w:numId w:val="0"/>
      </w:numPr>
      <w:spacing w:before="0" w:after="0" w:line="360" w:lineRule="auto"/>
      <w:ind w:firstLineChars="200" w:firstLine="200"/>
    </w:pPr>
    <w:rPr>
      <w:sz w:val="32"/>
    </w:rPr>
  </w:style>
  <w:style w:type="paragraph" w:customStyle="1" w:styleId="83">
    <w:name w:val="8"/>
    <w:basedOn w:val="a0"/>
    <w:next w:val="24"/>
    <w:qFormat/>
    <w:pPr>
      <w:spacing w:after="120" w:line="480" w:lineRule="auto"/>
      <w:ind w:leftChars="200" w:left="420"/>
    </w:pPr>
    <w:rPr>
      <w:szCs w:val="21"/>
    </w:rPr>
  </w:style>
  <w:style w:type="paragraph" w:customStyle="1" w:styleId="afffff2">
    <w:name w:val="报告书正文"/>
    <w:basedOn w:val="a0"/>
    <w:qFormat/>
    <w:pPr>
      <w:spacing w:line="324" w:lineRule="auto"/>
      <w:ind w:firstLineChars="200" w:firstLine="480"/>
      <w:jc w:val="left"/>
    </w:pPr>
    <w:rPr>
      <w:rFonts w:ascii="楷体_GB2312" w:eastAsia="楷体_GB2312"/>
      <w:color w:val="0000FF"/>
    </w:rPr>
  </w:style>
  <w:style w:type="paragraph" w:customStyle="1" w:styleId="xl48">
    <w:name w:val="xl48"/>
    <w:basedOn w:val="a0"/>
    <w:qFormat/>
    <w:pPr>
      <w:widowControl/>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ListParagraph1">
    <w:name w:val="List Paragraph1"/>
    <w:basedOn w:val="a0"/>
    <w:qFormat/>
    <w:pPr>
      <w:ind w:firstLineChars="200" w:firstLine="420"/>
    </w:pPr>
    <w:rPr>
      <w:szCs w:val="21"/>
    </w:rPr>
  </w:style>
  <w:style w:type="paragraph" w:customStyle="1" w:styleId="et17">
    <w:name w:val="et1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120505">
    <w:name w:val="样式 样式12 + 段前: 0.5 行 段后: 0.5 行"/>
    <w:basedOn w:val="a0"/>
    <w:qFormat/>
    <w:pPr>
      <w:spacing w:beforeLines="50" w:before="50" w:afterLines="50" w:after="50"/>
    </w:pPr>
    <w:rPr>
      <w:rFonts w:eastAsia="黑体"/>
      <w:b/>
      <w:bCs/>
      <w:color w:val="000000"/>
      <w:sz w:val="30"/>
      <w:szCs w:val="20"/>
    </w:rPr>
  </w:style>
  <w:style w:type="paragraph" w:customStyle="1" w:styleId="afffff3">
    <w:name w:val="四级标题"/>
    <w:basedOn w:val="1f0"/>
    <w:next w:val="1f0"/>
    <w:qFormat/>
    <w:pPr>
      <w:spacing w:line="360" w:lineRule="auto"/>
      <w:ind w:firstLineChars="0" w:firstLine="0"/>
      <w:outlineLvl w:val="3"/>
    </w:pPr>
    <w:rPr>
      <w:rFonts w:eastAsia="黑体"/>
    </w:rPr>
  </w:style>
  <w:style w:type="paragraph" w:customStyle="1" w:styleId="1f0">
    <w:name w:val="正文文字1"/>
    <w:basedOn w:val="a0"/>
    <w:qFormat/>
    <w:pPr>
      <w:snapToGrid w:val="0"/>
      <w:spacing w:line="324" w:lineRule="auto"/>
      <w:ind w:firstLineChars="200" w:firstLine="480"/>
    </w:pPr>
  </w:style>
  <w:style w:type="paragraph" w:customStyle="1" w:styleId="CharCharCharCharCharCharCharCharCharCharCharCharChar">
    <w:name w:val="Char Char Char Char Char Char Char Char Char Char Char Char Char"/>
    <w:basedOn w:val="a0"/>
    <w:qFormat/>
    <w:pPr>
      <w:spacing w:line="360" w:lineRule="auto"/>
      <w:ind w:firstLineChars="200" w:firstLine="200"/>
    </w:pPr>
    <w:rPr>
      <w:rFonts w:ascii="宋体" w:hAnsi="宋体" w:cs="宋体"/>
    </w:rPr>
  </w:style>
  <w:style w:type="paragraph" w:customStyle="1" w:styleId="xl167">
    <w:name w:val="xl16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30505">
    <w:name w:val="样式 标题 3 + 段前: 0.5 行 段后: 0.5 行"/>
    <w:basedOn w:val="3"/>
    <w:qFormat/>
    <w:pPr>
      <w:numPr>
        <w:ilvl w:val="0"/>
        <w:numId w:val="0"/>
      </w:numPr>
      <w:spacing w:beforeLines="50" w:afterLines="50"/>
    </w:pPr>
    <w:rPr>
      <w:rFonts w:eastAsia="华文中宋"/>
      <w:szCs w:val="20"/>
    </w:rPr>
  </w:style>
  <w:style w:type="paragraph" w:customStyle="1" w:styleId="afffff4">
    <w:name w:val="简单回函地址"/>
    <w:basedOn w:val="a0"/>
    <w:qFormat/>
    <w:pPr>
      <w:spacing w:line="460" w:lineRule="exact"/>
      <w:ind w:firstLineChars="200" w:firstLine="200"/>
    </w:pPr>
    <w:rPr>
      <w:szCs w:val="20"/>
    </w:rPr>
  </w:style>
  <w:style w:type="paragraph" w:customStyle="1" w:styleId="39">
    <w:name w:val="标题3"/>
    <w:basedOn w:val="3"/>
    <w:qFormat/>
    <w:pPr>
      <w:spacing w:before="120" w:after="120" w:line="360" w:lineRule="auto"/>
    </w:pPr>
    <w:rPr>
      <w:rFonts w:eastAsia="黑体"/>
      <w:sz w:val="24"/>
    </w:rPr>
  </w:style>
  <w:style w:type="paragraph" w:customStyle="1" w:styleId="xl181">
    <w:name w:val="xl18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20"/>
      <w:szCs w:val="20"/>
    </w:rPr>
  </w:style>
  <w:style w:type="paragraph" w:customStyle="1" w:styleId="305052">
    <w:name w:val="样式 标题 3 + 段前: 0.5 行 段后: 0.5 行2"/>
    <w:basedOn w:val="3"/>
    <w:qFormat/>
    <w:pPr>
      <w:numPr>
        <w:ilvl w:val="0"/>
        <w:numId w:val="0"/>
      </w:numPr>
      <w:spacing w:beforeLines="50" w:before="156" w:afterLines="50" w:after="156" w:line="440" w:lineRule="exact"/>
    </w:pPr>
    <w:rPr>
      <w:rFonts w:eastAsia="华文中宋"/>
      <w:bCs w:val="0"/>
      <w:szCs w:val="20"/>
    </w:rPr>
  </w:style>
  <w:style w:type="paragraph" w:customStyle="1" w:styleId="xl178">
    <w:name w:val="xl17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kern w:val="0"/>
      <w:sz w:val="20"/>
      <w:szCs w:val="20"/>
    </w:rPr>
  </w:style>
  <w:style w:type="paragraph" w:customStyle="1" w:styleId="Char2CharCharCharCharCharChar1CharCharCharCharCharChar">
    <w:name w:val="Char2 Char Char Char Char Char Char1 Char Char Char Char Char Char"/>
    <w:basedOn w:val="a0"/>
    <w:qFormat/>
    <w:pPr>
      <w:tabs>
        <w:tab w:val="left" w:pos="840"/>
      </w:tabs>
      <w:spacing w:line="360" w:lineRule="auto"/>
      <w:ind w:firstLineChars="200" w:firstLine="200"/>
    </w:pPr>
    <w:rPr>
      <w:rFonts w:eastAsia="楷体_GB2312"/>
      <w:szCs w:val="20"/>
    </w:rPr>
  </w:style>
  <w:style w:type="paragraph" w:customStyle="1" w:styleId="2Charc">
    <w:name w:val="样式 样式 首行缩进:  2 字符 Char + 五号"/>
    <w:basedOn w:val="2Chard"/>
    <w:qFormat/>
  </w:style>
  <w:style w:type="paragraph" w:customStyle="1" w:styleId="2Chard">
    <w:name w:val="样式 首行缩进:  2 字符 Char"/>
    <w:basedOn w:val="a0"/>
    <w:qFormat/>
    <w:pPr>
      <w:ind w:firstLineChars="200" w:firstLine="200"/>
    </w:pPr>
  </w:style>
  <w:style w:type="paragraph" w:customStyle="1" w:styleId="2f4">
    <w:name w:val="样式 样式 标题 2 + 加粗"/>
    <w:basedOn w:val="2f5"/>
    <w:qFormat/>
    <w:rPr>
      <w:rFonts w:ascii="Times New Roman" w:hAnsi="Times New Roman"/>
      <w:b/>
    </w:rPr>
  </w:style>
  <w:style w:type="paragraph" w:customStyle="1" w:styleId="2f5">
    <w:name w:val="样式 标题 2"/>
    <w:basedOn w:val="1"/>
    <w:qFormat/>
    <w:pPr>
      <w:keepLines/>
      <w:adjustRightInd w:val="0"/>
      <w:spacing w:line="500" w:lineRule="exact"/>
    </w:pPr>
    <w:rPr>
      <w:rFonts w:eastAsia="黑体" w:hAnsi="宋体"/>
      <w:bCs/>
      <w:kern w:val="44"/>
      <w:sz w:val="24"/>
      <w:szCs w:val="32"/>
    </w:rPr>
  </w:style>
  <w:style w:type="paragraph" w:customStyle="1" w:styleId="3a">
    <w:name w:val="样式 样式 标题 3 + (中文) 黑体 四号 非加粗 + 自动设置"/>
    <w:basedOn w:val="a0"/>
    <w:qFormat/>
    <w:pPr>
      <w:keepNext/>
      <w:keepLines/>
      <w:autoSpaceDE w:val="0"/>
      <w:autoSpaceDN w:val="0"/>
      <w:spacing w:before="120" w:after="120" w:line="360" w:lineRule="auto"/>
      <w:jc w:val="left"/>
      <w:outlineLvl w:val="2"/>
    </w:pPr>
    <w:rPr>
      <w:rFonts w:eastAsia="黑体"/>
      <w:kern w:val="0"/>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style2">
    <w:name w:val="style2"/>
    <w:basedOn w:val="a0"/>
    <w:qFormat/>
    <w:pPr>
      <w:widowControl/>
      <w:spacing w:before="100" w:beforeAutospacing="1" w:after="100" w:afterAutospacing="1"/>
      <w:jc w:val="left"/>
    </w:pPr>
    <w:rPr>
      <w:rFonts w:ascii="宋体" w:hAnsi="宋体"/>
      <w:kern w:val="0"/>
      <w:szCs w:val="21"/>
    </w:rPr>
  </w:style>
  <w:style w:type="paragraph" w:customStyle="1" w:styleId="4a">
    <w:name w:val="样式 标题 4 + 自动设置"/>
    <w:basedOn w:val="4"/>
    <w:qFormat/>
    <w:pPr>
      <w:keepNext w:val="0"/>
      <w:keepLines w:val="0"/>
      <w:tabs>
        <w:tab w:val="left" w:pos="960"/>
        <w:tab w:val="left" w:pos="1179"/>
      </w:tabs>
      <w:adjustRightInd w:val="0"/>
      <w:snapToGrid w:val="0"/>
      <w:spacing w:beforeLines="100" w:before="100" w:afterLines="100" w:after="100" w:line="440" w:lineRule="atLeast"/>
      <w:ind w:left="318" w:firstLine="0"/>
      <w:jc w:val="left"/>
    </w:pPr>
    <w:rPr>
      <w:rFonts w:ascii="Times New Roman" w:eastAsia="宋体" w:hAnsi="Times New Roman"/>
    </w:rPr>
  </w:style>
  <w:style w:type="paragraph" w:customStyle="1" w:styleId="710505">
    <w:name w:val="样式 样式 样式7 + 段前: 1 行 + 段前: 0.5 行 段后: 0.5 行"/>
    <w:basedOn w:val="710"/>
    <w:qFormat/>
  </w:style>
  <w:style w:type="paragraph" w:customStyle="1" w:styleId="Afffff5">
    <w:name w:val="标题A"/>
    <w:basedOn w:val="a0"/>
    <w:qFormat/>
    <w:pPr>
      <w:adjustRightInd w:val="0"/>
      <w:snapToGrid w:val="0"/>
      <w:spacing w:beforeLines="100" w:before="240" w:afterLines="100" w:after="240" w:line="440" w:lineRule="atLeast"/>
      <w:jc w:val="center"/>
      <w:outlineLvl w:val="0"/>
    </w:pPr>
    <w:rPr>
      <w:rFonts w:ascii="Times" w:hAnsi="Times"/>
      <w:b/>
      <w:sz w:val="36"/>
      <w:szCs w:val="28"/>
    </w:rPr>
  </w:style>
  <w:style w:type="paragraph" w:customStyle="1" w:styleId="XW">
    <w:name w:val="XW正文"/>
    <w:basedOn w:val="af0"/>
    <w:qFormat/>
    <w:pPr>
      <w:adjustRightInd w:val="0"/>
      <w:spacing w:after="0" w:line="360" w:lineRule="auto"/>
      <w:ind w:leftChars="0" w:left="0" w:firstLine="454"/>
      <w:textAlignment w:val="baseline"/>
    </w:pPr>
    <w:rPr>
      <w:kern w:val="0"/>
    </w:rPr>
  </w:style>
  <w:style w:type="paragraph" w:customStyle="1" w:styleId="xl146">
    <w:name w:val="xl146"/>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kern w:val="0"/>
      <w:sz w:val="20"/>
      <w:szCs w:val="20"/>
    </w:rPr>
  </w:style>
  <w:style w:type="paragraph" w:customStyle="1" w:styleId="xl165">
    <w:name w:val="xl16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331Sottoparagrafo3h33rdlevelH3l3CT111">
    <w:name w:val="样式 标题 3标题 3标题1Sottoparagrafo3h33rd levelH3l3CT条标题1.1.1..."/>
    <w:basedOn w:val="3"/>
    <w:qFormat/>
    <w:pPr>
      <w:ind w:left="0" w:firstLine="0"/>
    </w:pPr>
    <w:rPr>
      <w:rFonts w:cs="宋体"/>
      <w:szCs w:val="20"/>
    </w:rPr>
  </w:style>
  <w:style w:type="paragraph" w:customStyle="1" w:styleId="811bCharCharCharCharCharCharCharCharCharCharCharCharCharCharChar">
    <w:name w:val="8.1.1b Char Char Char Char Char Char Char Char Char Char Char Char Char Char Char"/>
    <w:next w:val="110"/>
    <w:qFormat/>
    <w:pPr>
      <w:snapToGrid w:val="0"/>
      <w:spacing w:beforeLines="50" w:before="156" w:afterLines="50" w:after="156"/>
    </w:pPr>
    <w:rPr>
      <w:rFonts w:eastAsia="华文中宋"/>
      <w:b/>
      <w:kern w:val="2"/>
      <w:sz w:val="28"/>
      <w:szCs w:val="28"/>
    </w:rPr>
  </w:style>
  <w:style w:type="paragraph" w:customStyle="1" w:styleId="2f6">
    <w:name w:val="缩进2字符正文样式"/>
    <w:basedOn w:val="afffff"/>
    <w:semiHidden/>
    <w:qFormat/>
    <w:pPr>
      <w:ind w:firstLineChars="200" w:firstLine="200"/>
    </w:pPr>
  </w:style>
  <w:style w:type="paragraph" w:customStyle="1" w:styleId="afffff6">
    <w:name w:val="表格题目"/>
    <w:basedOn w:val="a0"/>
    <w:qFormat/>
    <w:pPr>
      <w:tabs>
        <w:tab w:val="left" w:pos="540"/>
      </w:tabs>
      <w:spacing w:before="120" w:after="60" w:line="360" w:lineRule="auto"/>
      <w:jc w:val="center"/>
    </w:pPr>
    <w:rPr>
      <w:rFonts w:eastAsia="黑体"/>
      <w:bCs/>
    </w:rPr>
  </w:style>
  <w:style w:type="paragraph" w:customStyle="1" w:styleId="121">
    <w:name w:val="样式 正文1 + 首行缩进:  2 字符"/>
    <w:basedOn w:val="a0"/>
    <w:qFormat/>
    <w:pPr>
      <w:spacing w:line="360" w:lineRule="auto"/>
      <w:ind w:firstLineChars="200" w:firstLine="200"/>
    </w:pPr>
    <w:rPr>
      <w:rFonts w:ascii="宋体" w:hAnsi="宋体" w:cs="宋体"/>
      <w:szCs w:val="20"/>
    </w:rPr>
  </w:style>
  <w:style w:type="paragraph" w:customStyle="1" w:styleId="400151">
    <w:name w:val="样式 标题 4 + 加粗 左侧:  0 厘米 首行缩进:  0 厘米 行距: 1.5 倍行距1"/>
    <w:basedOn w:val="4"/>
    <w:qFormat/>
    <w:pPr>
      <w:spacing w:before="0" w:after="0" w:line="360" w:lineRule="auto"/>
      <w:ind w:left="0" w:firstLine="0"/>
      <w:jc w:val="left"/>
    </w:pPr>
    <w:rPr>
      <w:rFonts w:ascii="宋体" w:eastAsia="宋体" w:hAnsi="Times New Roman"/>
      <w:bCs w:val="0"/>
      <w:szCs w:val="20"/>
    </w:rPr>
  </w:style>
  <w:style w:type="paragraph" w:customStyle="1" w:styleId="xl164">
    <w:name w:val="xl16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biaoti2">
    <w:name w:val="biaoti2"/>
    <w:basedOn w:val="20"/>
    <w:qFormat/>
    <w:pPr>
      <w:spacing w:line="500" w:lineRule="exact"/>
      <w:ind w:left="0" w:firstLine="0"/>
    </w:pPr>
    <w:rPr>
      <w:rFonts w:eastAsia="黑体"/>
      <w:b w:val="0"/>
      <w:bCs/>
      <w:kern w:val="0"/>
      <w:sz w:val="32"/>
      <w:szCs w:val="32"/>
    </w:rPr>
  </w:style>
  <w:style w:type="paragraph" w:customStyle="1" w:styleId="1f1">
    <w:name w:val="(1)"/>
    <w:basedOn w:val="a0"/>
    <w:qFormat/>
    <w:pPr>
      <w:spacing w:beforeLines="50" w:before="50" w:afterLines="50" w:after="50" w:line="480" w:lineRule="exact"/>
      <w:ind w:firstLineChars="200" w:firstLine="200"/>
    </w:pPr>
    <w:rPr>
      <w:rFonts w:ascii="宋体" w:eastAsia="楷体_GB2312"/>
    </w:rPr>
  </w:style>
  <w:style w:type="paragraph" w:customStyle="1" w:styleId="7GB2312">
    <w:name w:val="样式 样式7 + (中文) 楷体_GB2312"/>
    <w:basedOn w:val="72"/>
    <w:qFormat/>
    <w:pPr>
      <w:adjustRightInd w:val="0"/>
      <w:snapToGrid w:val="0"/>
      <w:spacing w:beforeLines="50" w:before="50" w:afterLines="50" w:after="50" w:line="240" w:lineRule="auto"/>
      <w:ind w:leftChars="0" w:left="0" w:rightChars="0" w:right="0"/>
      <w:jc w:val="both"/>
    </w:pPr>
    <w:rPr>
      <w:rFonts w:ascii="宋体" w:eastAsia="楷体_GB2312"/>
      <w:b/>
      <w:bCs/>
      <w:sz w:val="28"/>
      <w:szCs w:val="28"/>
    </w:rPr>
  </w:style>
  <w:style w:type="paragraph" w:customStyle="1" w:styleId="4b">
    <w:name w:val="标题4"/>
    <w:basedOn w:val="41"/>
    <w:qFormat/>
    <w:pPr>
      <w:spacing w:beforeLines="25" w:before="78" w:afterLines="25" w:after="78" w:line="336" w:lineRule="auto"/>
      <w:ind w:leftChars="0" w:left="0"/>
      <w:outlineLvl w:val="3"/>
    </w:pPr>
    <w:rPr>
      <w:rFonts w:eastAsia="华文中宋"/>
      <w:b/>
      <w:bCs/>
    </w:rPr>
  </w:style>
  <w:style w:type="paragraph" w:customStyle="1" w:styleId="1115">
    <w:name w:val="样式 样式11 + 居中 行距: 固定值 15 磅"/>
    <w:basedOn w:val="a0"/>
    <w:qFormat/>
    <w:pPr>
      <w:adjustRightInd w:val="0"/>
      <w:spacing w:line="300" w:lineRule="exact"/>
      <w:ind w:firstLineChars="200" w:firstLine="200"/>
      <w:jc w:val="center"/>
      <w:textAlignment w:val="baseline"/>
    </w:pPr>
    <w:rPr>
      <w:color w:val="000000"/>
      <w:szCs w:val="20"/>
    </w:rPr>
  </w:style>
  <w:style w:type="paragraph" w:customStyle="1" w:styleId="xl175">
    <w:name w:val="xl17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0852">
    <w:name w:val="样式 样式 首行缩进:  0.85 厘米 字距调整八号 + 首行缩进:  2 字符"/>
    <w:basedOn w:val="085"/>
    <w:qFormat/>
    <w:pPr>
      <w:ind w:firstLine="480"/>
    </w:pPr>
    <w:rPr>
      <w:szCs w:val="20"/>
    </w:rPr>
  </w:style>
  <w:style w:type="paragraph" w:customStyle="1" w:styleId="3b">
    <w:name w:val="样式 标题 3 + 黑色"/>
    <w:basedOn w:val="3"/>
    <w:qFormat/>
    <w:pPr>
      <w:numPr>
        <w:ilvl w:val="0"/>
        <w:numId w:val="0"/>
      </w:numPr>
      <w:adjustRightInd w:val="0"/>
      <w:snapToGrid w:val="0"/>
      <w:spacing w:beforeLines="30" w:before="93" w:afterLines="30" w:after="93"/>
    </w:pPr>
    <w:rPr>
      <w:rFonts w:eastAsia="华文中宋"/>
      <w:color w:val="000000"/>
      <w:szCs w:val="20"/>
    </w:rPr>
  </w:style>
  <w:style w:type="paragraph" w:customStyle="1" w:styleId="font1">
    <w:name w:val="font1"/>
    <w:basedOn w:val="a0"/>
    <w:qFormat/>
    <w:pPr>
      <w:widowControl/>
      <w:spacing w:before="100" w:beforeAutospacing="1" w:after="100" w:afterAutospacing="1"/>
      <w:jc w:val="left"/>
    </w:pPr>
    <w:rPr>
      <w:rFonts w:ascii="宋体" w:hAnsi="宋体" w:hint="eastAsia"/>
      <w:kern w:val="0"/>
    </w:rPr>
  </w:style>
  <w:style w:type="paragraph" w:customStyle="1" w:styleId="1111">
    <w:name w:val="1.1.1"/>
    <w:basedOn w:val="a0"/>
    <w:qFormat/>
    <w:pPr>
      <w:spacing w:beforeLines="50" w:before="156" w:afterLines="50" w:after="156" w:line="460" w:lineRule="exact"/>
    </w:pPr>
    <w:rPr>
      <w:rFonts w:eastAsia="黑体"/>
      <w:b/>
      <w:sz w:val="30"/>
      <w:szCs w:val="20"/>
    </w:rPr>
  </w:style>
  <w:style w:type="paragraph" w:customStyle="1" w:styleId="342151">
    <w:name w:val="样式 样式 样式 样式34 + (中文) 华文中宋 小二 + 行距: 固定值 21.5 磅1 + (中文) 华文中宋 四号 ..."/>
    <w:basedOn w:val="a0"/>
    <w:qFormat/>
    <w:pPr>
      <w:spacing w:beforeLines="50" w:before="156" w:afterLines="50" w:after="156"/>
    </w:pPr>
    <w:rPr>
      <w:b/>
      <w:bCs/>
      <w:sz w:val="28"/>
      <w:szCs w:val="20"/>
    </w:rPr>
  </w:style>
  <w:style w:type="paragraph" w:customStyle="1" w:styleId="charCharCharChar2">
    <w:name w:val="char Char Char Char"/>
    <w:basedOn w:val="a0"/>
    <w:qFormat/>
    <w:pPr>
      <w:snapToGrid w:val="0"/>
      <w:spacing w:line="440" w:lineRule="exact"/>
      <w:ind w:firstLineChars="200" w:firstLine="200"/>
    </w:pPr>
  </w:style>
  <w:style w:type="paragraph" w:customStyle="1" w:styleId="1Char6">
    <w:name w:val="1 Char"/>
    <w:basedOn w:val="a0"/>
    <w:semiHidden/>
    <w:qFormat/>
  </w:style>
  <w:style w:type="paragraph" w:customStyle="1" w:styleId="1f2">
    <w:name w:val="表名1"/>
    <w:basedOn w:val="60"/>
    <w:qFormat/>
    <w:pPr>
      <w:spacing w:line="360" w:lineRule="auto"/>
      <w:ind w:leftChars="0" w:left="0"/>
      <w:jc w:val="center"/>
      <w:outlineLvl w:val="5"/>
    </w:pPr>
    <w:rPr>
      <w:rFonts w:eastAsia="黑体"/>
      <w:b/>
      <w:sz w:val="28"/>
      <w:szCs w:val="20"/>
    </w:rPr>
  </w:style>
  <w:style w:type="paragraph" w:customStyle="1" w:styleId="xl73">
    <w:name w:val="xl73"/>
    <w:basedOn w:val="a0"/>
    <w:qFormat/>
    <w:pPr>
      <w:widowControl/>
      <w:pBdr>
        <w:bottom w:val="single" w:sz="8" w:space="0" w:color="auto"/>
      </w:pBdr>
      <w:spacing w:before="100" w:beforeAutospacing="1" w:after="100" w:afterAutospacing="1"/>
      <w:jc w:val="center"/>
    </w:pPr>
    <w:rPr>
      <w:rFonts w:ascii="宋体"/>
      <w:kern w:val="0"/>
      <w:sz w:val="16"/>
      <w:szCs w:val="16"/>
    </w:rPr>
  </w:style>
  <w:style w:type="paragraph" w:customStyle="1" w:styleId="afffff7">
    <w:name w:val="表头"/>
    <w:basedOn w:val="a0"/>
    <w:qFormat/>
    <w:pPr>
      <w:tabs>
        <w:tab w:val="left" w:pos="720"/>
      </w:tabs>
      <w:spacing w:beforeLines="50" w:before="50" w:afterLines="50" w:after="50" w:line="500" w:lineRule="exact"/>
      <w:jc w:val="center"/>
    </w:pPr>
    <w:rPr>
      <w:rFonts w:eastAsia="黑体"/>
      <w:b/>
    </w:rPr>
  </w:style>
  <w:style w:type="paragraph" w:customStyle="1" w:styleId="0850">
    <w:name w:val="样式 首行缩进:  0.85 厘米"/>
    <w:basedOn w:val="a0"/>
    <w:qFormat/>
    <w:pPr>
      <w:ind w:firstLineChars="200" w:firstLine="480"/>
    </w:pPr>
    <w:rPr>
      <w:szCs w:val="20"/>
    </w:rPr>
  </w:style>
  <w:style w:type="paragraph" w:customStyle="1" w:styleId="1f3">
    <w:name w:val="样式 标题 1"/>
    <w:basedOn w:val="1"/>
    <w:qFormat/>
    <w:pPr>
      <w:keepLines/>
      <w:tabs>
        <w:tab w:val="left" w:pos="960"/>
      </w:tabs>
      <w:adjustRightInd w:val="0"/>
      <w:snapToGrid w:val="0"/>
      <w:spacing w:before="360" w:after="240" w:line="300" w:lineRule="auto"/>
      <w:ind w:left="960" w:hanging="480"/>
      <w:jc w:val="center"/>
    </w:pPr>
    <w:rPr>
      <w:rFonts w:ascii="Times New Roman" w:eastAsia="黑体" w:cs="宋体"/>
      <w:kern w:val="28"/>
      <w:sz w:val="36"/>
    </w:rPr>
  </w:style>
  <w:style w:type="paragraph" w:customStyle="1" w:styleId="1f4">
    <w:name w:val="用户1"/>
    <w:basedOn w:val="a0"/>
    <w:qFormat/>
    <w:pPr>
      <w:spacing w:line="500" w:lineRule="exact"/>
      <w:ind w:firstLine="635"/>
    </w:pPr>
    <w:rPr>
      <w:rFonts w:eastAsia="楷体_GB2312"/>
      <w:sz w:val="32"/>
      <w:szCs w:val="20"/>
    </w:rPr>
  </w:style>
  <w:style w:type="paragraph" w:customStyle="1" w:styleId="4CharChar3">
    <w:name w:val="标题4 Char Char"/>
    <w:basedOn w:val="a0"/>
    <w:qFormat/>
    <w:pPr>
      <w:spacing w:before="100" w:beforeAutospacing="1" w:line="360" w:lineRule="auto"/>
      <w:outlineLvl w:val="3"/>
    </w:pPr>
    <w:rPr>
      <w:rFonts w:eastAsia="黑体"/>
      <w:bCs/>
    </w:rPr>
  </w:style>
  <w:style w:type="paragraph" w:customStyle="1" w:styleId="CharCharChar1Char1">
    <w:name w:val="Char Char Char1 Char1"/>
    <w:basedOn w:val="a0"/>
    <w:qFormat/>
    <w:pPr>
      <w:autoSpaceDE w:val="0"/>
      <w:autoSpaceDN w:val="0"/>
      <w:adjustRightInd w:val="0"/>
      <w:snapToGrid w:val="0"/>
      <w:spacing w:before="50" w:after="50" w:line="360" w:lineRule="auto"/>
      <w:ind w:firstLineChars="200" w:firstLine="560"/>
    </w:pPr>
    <w:rPr>
      <w:rFonts w:eastAsia="仿宋_GB2312"/>
      <w:color w:val="000000"/>
    </w:rPr>
  </w:style>
  <w:style w:type="paragraph" w:customStyle="1" w:styleId="350">
    <w:name w:val="样式35"/>
    <w:basedOn w:val="a0"/>
    <w:qFormat/>
    <w:pPr>
      <w:tabs>
        <w:tab w:val="left" w:pos="360"/>
      </w:tabs>
      <w:ind w:firstLineChars="200" w:firstLine="480"/>
    </w:pPr>
    <w:rPr>
      <w:color w:val="000000"/>
      <w:szCs w:val="20"/>
    </w:rPr>
  </w:style>
  <w:style w:type="paragraph" w:customStyle="1" w:styleId="xl102">
    <w:name w:val="xl102"/>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421">
    <w:name w:val="样式 样式4 + 首行缩进:  2 字符1"/>
    <w:basedOn w:val="47"/>
    <w:qFormat/>
    <w:pPr>
      <w:ind w:firstLine="200"/>
    </w:pPr>
    <w:rPr>
      <w:rFonts w:cs="宋体"/>
      <w:b/>
      <w:kern w:val="2"/>
      <w:szCs w:val="20"/>
    </w:rPr>
  </w:style>
  <w:style w:type="paragraph" w:customStyle="1" w:styleId="122">
    <w:name w:val="样式12"/>
    <w:basedOn w:val="a0"/>
    <w:qFormat/>
    <w:pPr>
      <w:spacing w:line="320" w:lineRule="exact"/>
      <w:jc w:val="center"/>
    </w:pPr>
  </w:style>
  <w:style w:type="paragraph" w:customStyle="1" w:styleId="270">
    <w:name w:val="样式 样式27 + 自动设置"/>
    <w:basedOn w:val="a0"/>
    <w:qFormat/>
    <w:pPr>
      <w:jc w:val="center"/>
    </w:pPr>
    <w:rPr>
      <w:rFonts w:eastAsia="黑体"/>
    </w:rPr>
  </w:style>
  <w:style w:type="paragraph" w:customStyle="1" w:styleId="085224">
    <w:name w:val="样式 样式 样式 首行缩进:  0.85 厘米 字距调整八号 + 首行缩进:  2 字符 + 行距: 固定值 24 磅"/>
    <w:basedOn w:val="a0"/>
    <w:semiHidden/>
    <w:qFormat/>
    <w:pPr>
      <w:spacing w:line="480" w:lineRule="exact"/>
      <w:ind w:firstLineChars="200" w:firstLine="200"/>
    </w:pPr>
    <w:rPr>
      <w:rFonts w:cs="宋体"/>
      <w:kern w:val="10"/>
    </w:rPr>
  </w:style>
  <w:style w:type="paragraph" w:customStyle="1" w:styleId="xl231">
    <w:name w:val="xl231"/>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kern w:val="0"/>
      <w:sz w:val="20"/>
      <w:szCs w:val="20"/>
    </w:rPr>
  </w:style>
  <w:style w:type="paragraph" w:customStyle="1" w:styleId="TableParagraph">
    <w:name w:val="Table Paragraph"/>
    <w:basedOn w:val="a0"/>
    <w:uiPriority w:val="1"/>
    <w:qFormat/>
    <w:pPr>
      <w:autoSpaceDE w:val="0"/>
      <w:autoSpaceDN w:val="0"/>
      <w:jc w:val="left"/>
    </w:pPr>
    <w:rPr>
      <w:rFonts w:ascii="宋体" w:hAnsi="宋体" w:cs="宋体"/>
      <w:kern w:val="0"/>
      <w:sz w:val="22"/>
      <w:lang w:val="zh-CN" w:bidi="zh-CN"/>
    </w:rPr>
  </w:style>
  <w:style w:type="paragraph" w:customStyle="1" w:styleId="afffff8">
    <w:name w:val="表格正文"/>
    <w:basedOn w:val="a0"/>
    <w:qFormat/>
    <w:pPr>
      <w:spacing w:line="240" w:lineRule="atLeast"/>
    </w:pPr>
    <w:rPr>
      <w:rFonts w:ascii="宋体" w:hAnsi="宋体"/>
    </w:rPr>
  </w:style>
  <w:style w:type="paragraph" w:customStyle="1" w:styleId="CharCharChar1CharCharCharCharCharCharChar">
    <w:name w:val="Char Char Char1 Char Char Char Char Char Char Char"/>
    <w:basedOn w:val="a0"/>
    <w:qFormat/>
    <w:pPr>
      <w:snapToGrid w:val="0"/>
      <w:spacing w:line="440" w:lineRule="exact"/>
      <w:ind w:firstLineChars="200" w:firstLine="200"/>
    </w:pPr>
  </w:style>
  <w:style w:type="paragraph" w:customStyle="1" w:styleId="afffff9">
    <w:name w:val="表格文字+正文"/>
    <w:basedOn w:val="a0"/>
    <w:qFormat/>
    <w:pPr>
      <w:widowControl/>
      <w:spacing w:after="200" w:line="240" w:lineRule="exact"/>
      <w:jc w:val="center"/>
    </w:pPr>
    <w:rPr>
      <w:rFonts w:ascii="Cambria" w:hAnsi="宋体" w:cs="宋体"/>
      <w:kern w:val="0"/>
      <w:sz w:val="20"/>
      <w:lang w:eastAsia="en-US" w:bidi="en-US"/>
    </w:rPr>
  </w:style>
  <w:style w:type="paragraph" w:customStyle="1" w:styleId="660">
    <w:name w:val="样式 表 + 段前: 6 磅 段后: 6 磅"/>
    <w:basedOn w:val="6"/>
    <w:qFormat/>
    <w:pPr>
      <w:keepNext w:val="0"/>
      <w:keepLines w:val="0"/>
      <w:adjustRightInd w:val="0"/>
      <w:spacing w:before="40" w:after="40"/>
      <w:ind w:left="0"/>
      <w:jc w:val="center"/>
      <w:outlineLvl w:val="9"/>
    </w:pPr>
    <w:rPr>
      <w:rFonts w:ascii="Times New Roman" w:cs="宋体"/>
      <w:sz w:val="18"/>
      <w:szCs w:val="20"/>
    </w:rPr>
  </w:style>
  <w:style w:type="paragraph" w:customStyle="1" w:styleId="2-">
    <w:name w:val="标题 2-"/>
    <w:basedOn w:val="20"/>
    <w:qFormat/>
    <w:pPr>
      <w:numPr>
        <w:ilvl w:val="0"/>
        <w:numId w:val="0"/>
      </w:numPr>
      <w:spacing w:line="460" w:lineRule="exact"/>
      <w:jc w:val="left"/>
    </w:pPr>
    <w:rPr>
      <w:rFonts w:ascii="Times New Roman" w:eastAsia="黑体" w:hAnsi="Times New Roman"/>
      <w:b w:val="0"/>
      <w:szCs w:val="28"/>
    </w:rPr>
  </w:style>
  <w:style w:type="paragraph" w:customStyle="1" w:styleId="CharCharChar1CharCharCharChar">
    <w:name w:val="Char Char Char1 Char Char Char Char"/>
    <w:basedOn w:val="a0"/>
    <w:qFormat/>
    <w:pPr>
      <w:snapToGrid w:val="0"/>
      <w:spacing w:line="360" w:lineRule="exact"/>
      <w:ind w:firstLineChars="200" w:firstLine="200"/>
    </w:pPr>
    <w:rPr>
      <w:b/>
      <w:sz w:val="28"/>
      <w:szCs w:val="28"/>
    </w:rPr>
  </w:style>
  <w:style w:type="paragraph" w:customStyle="1" w:styleId="105050505">
    <w:name w:val="样式 样式 样式1 + 段前: 0.5 行 段后: 0.5 行 + 段前: 0.5 行 段后: 0.5 行"/>
    <w:basedOn w:val="105051"/>
    <w:qFormat/>
    <w:pPr>
      <w:spacing w:line="240" w:lineRule="auto"/>
      <w:jc w:val="center"/>
    </w:pPr>
    <w:rPr>
      <w:b/>
      <w:szCs w:val="32"/>
    </w:rPr>
  </w:style>
  <w:style w:type="paragraph" w:customStyle="1" w:styleId="105051">
    <w:name w:val="样式 样式1 + 段前: 0.5 行 段后: 0.5 行"/>
    <w:basedOn w:val="a0"/>
    <w:qFormat/>
    <w:pPr>
      <w:spacing w:beforeLines="50" w:before="232" w:afterLines="50" w:after="232" w:line="400" w:lineRule="exact"/>
    </w:pPr>
    <w:rPr>
      <w:rFonts w:eastAsia="黑体"/>
      <w:bCs/>
      <w:sz w:val="32"/>
      <w:szCs w:val="20"/>
    </w:rPr>
  </w:style>
  <w:style w:type="paragraph" w:customStyle="1" w:styleId="xl221">
    <w:name w:val="xl221"/>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20"/>
      <w:szCs w:val="20"/>
    </w:rPr>
  </w:style>
  <w:style w:type="paragraph" w:customStyle="1" w:styleId="xl157">
    <w:name w:val="xl15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124">
    <w:name w:val="样式 样式1 + 黑色 首行缩进:  2 字符"/>
    <w:basedOn w:val="18"/>
    <w:qFormat/>
    <w:pPr>
      <w:adjustRightInd w:val="0"/>
      <w:snapToGrid w:val="0"/>
      <w:spacing w:line="480" w:lineRule="exact"/>
      <w:ind w:firstLineChars="200" w:firstLine="504"/>
      <w:jc w:val="both"/>
      <w:outlineLvl w:val="9"/>
    </w:pPr>
    <w:rPr>
      <w:rFonts w:eastAsia="宋体"/>
      <w:b w:val="0"/>
      <w:color w:val="000000"/>
      <w:sz w:val="24"/>
      <w:szCs w:val="20"/>
    </w:rPr>
  </w:style>
  <w:style w:type="paragraph" w:customStyle="1" w:styleId="xl58">
    <w:name w:val="xl58"/>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Charfff2">
    <w:name w:val="Char"/>
    <w:basedOn w:val="a0"/>
    <w:semiHidden/>
    <w:qFormat/>
    <w:pPr>
      <w:snapToGrid w:val="0"/>
      <w:spacing w:line="360" w:lineRule="auto"/>
    </w:pPr>
    <w:rPr>
      <w:b/>
    </w:rPr>
  </w:style>
  <w:style w:type="paragraph" w:customStyle="1" w:styleId="711">
    <w:name w:val="样式 样式7 +1"/>
    <w:basedOn w:val="72"/>
    <w:qFormat/>
    <w:pPr>
      <w:ind w:leftChars="0" w:left="0" w:rightChars="0" w:right="0"/>
    </w:pPr>
    <w:rPr>
      <w:rFonts w:eastAsia="华文中宋"/>
      <w:kern w:val="0"/>
    </w:rPr>
  </w:style>
  <w:style w:type="paragraph" w:customStyle="1" w:styleId="xl219">
    <w:name w:val="xl219"/>
    <w:basedOn w:val="a0"/>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0"/>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afffffa">
    <w:name w:val="大岗山四级标题"/>
    <w:basedOn w:val="4"/>
    <w:next w:val="afffffb"/>
    <w:qFormat/>
    <w:pPr>
      <w:tabs>
        <w:tab w:val="left" w:pos="1680"/>
      </w:tabs>
      <w:spacing w:before="120" w:after="120" w:line="360" w:lineRule="auto"/>
      <w:ind w:left="1680" w:hanging="420"/>
    </w:pPr>
    <w:rPr>
      <w:rFonts w:ascii="黑体"/>
      <w:b w:val="0"/>
      <w:sz w:val="24"/>
    </w:rPr>
  </w:style>
  <w:style w:type="paragraph" w:customStyle="1" w:styleId="afffffb">
    <w:name w:val="大岗山正文样式"/>
    <w:basedOn w:val="a0"/>
    <w:qFormat/>
    <w:pPr>
      <w:spacing w:line="360" w:lineRule="auto"/>
      <w:ind w:firstLineChars="200" w:firstLine="560"/>
    </w:pPr>
    <w:rPr>
      <w:szCs w:val="20"/>
    </w:rPr>
  </w:style>
  <w:style w:type="paragraph" w:customStyle="1" w:styleId="xl66">
    <w:name w:val="xl66"/>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0">
    <w:name w:val="样式0表换行"/>
    <w:basedOn w:val="92"/>
    <w:qFormat/>
    <w:pPr>
      <w:widowControl/>
      <w:spacing w:before="0"/>
    </w:pPr>
    <w:rPr>
      <w:kern w:val="0"/>
      <w:sz w:val="20"/>
    </w:rPr>
  </w:style>
  <w:style w:type="paragraph" w:styleId="afffffc">
    <w:name w:val="List Paragraph"/>
    <w:basedOn w:val="a0"/>
    <w:qFormat/>
    <w:pPr>
      <w:spacing w:line="480" w:lineRule="exact"/>
      <w:ind w:firstLineChars="200" w:firstLine="420"/>
    </w:pPr>
  </w:style>
  <w:style w:type="paragraph" w:customStyle="1" w:styleId="160">
    <w:name w:val="样式16"/>
    <w:basedOn w:val="affff3"/>
    <w:qFormat/>
    <w:pPr>
      <w:spacing w:line="320" w:lineRule="exact"/>
    </w:pPr>
  </w:style>
  <w:style w:type="paragraph" w:customStyle="1" w:styleId="171">
    <w:name w:val="样式17"/>
    <w:basedOn w:val="a0"/>
    <w:qFormat/>
    <w:pPr>
      <w:spacing w:line="300" w:lineRule="exact"/>
      <w:jc w:val="center"/>
    </w:pPr>
    <w:rPr>
      <w:szCs w:val="21"/>
    </w:rPr>
  </w:style>
  <w:style w:type="paragraph" w:customStyle="1" w:styleId="afffffd">
    <w:name w:val="正文新 + 五号"/>
    <w:basedOn w:val="232"/>
    <w:qFormat/>
    <w:pPr>
      <w:ind w:firstLine="480"/>
    </w:pPr>
    <w:rPr>
      <w:sz w:val="24"/>
    </w:rPr>
  </w:style>
  <w:style w:type="paragraph" w:customStyle="1" w:styleId="2820">
    <w:name w:val="样式 样式 样式28 + 黑色 右 + 首行缩进:  2 字符"/>
    <w:basedOn w:val="282"/>
    <w:qFormat/>
    <w:pPr>
      <w:jc w:val="both"/>
    </w:pPr>
    <w:rPr>
      <w:bCs w:val="0"/>
      <w:szCs w:val="20"/>
    </w:rPr>
  </w:style>
  <w:style w:type="paragraph" w:customStyle="1" w:styleId="3TimesNewRoman">
    <w:name w:val="样式 样式3 + Times New Roman"/>
    <w:basedOn w:val="38"/>
    <w:qFormat/>
    <w:pPr>
      <w:spacing w:beforeLines="0" w:before="225" w:afterLines="0" w:after="225"/>
      <w:ind w:firstLine="425"/>
      <w:outlineLvl w:val="9"/>
    </w:pPr>
    <w:rPr>
      <w:rFonts w:eastAsia="黑体"/>
      <w:bCs w:val="0"/>
      <w:sz w:val="32"/>
      <w:szCs w:val="20"/>
    </w:rPr>
  </w:style>
  <w:style w:type="paragraph" w:customStyle="1" w:styleId="Char31">
    <w:name w:val="Char3"/>
    <w:basedOn w:val="a0"/>
    <w:qFormat/>
    <w:pPr>
      <w:snapToGrid w:val="0"/>
      <w:spacing w:line="360" w:lineRule="auto"/>
    </w:pPr>
    <w:rPr>
      <w:b/>
    </w:rPr>
  </w:style>
  <w:style w:type="paragraph" w:customStyle="1" w:styleId="153">
    <w:name w:val="样式 五号 居中 行距: 固定值 15 磅"/>
    <w:basedOn w:val="a0"/>
    <w:qFormat/>
    <w:pPr>
      <w:spacing w:line="300" w:lineRule="exact"/>
      <w:jc w:val="center"/>
    </w:pPr>
  </w:style>
  <w:style w:type="paragraph" w:customStyle="1" w:styleId="4c">
    <w:name w:val="4"/>
    <w:basedOn w:val="a0"/>
    <w:next w:val="a0"/>
    <w:qFormat/>
    <w:pPr>
      <w:spacing w:line="300" w:lineRule="exact"/>
      <w:ind w:firstLineChars="200" w:firstLine="504"/>
      <w:jc w:val="center"/>
    </w:pPr>
    <w:rPr>
      <w:rFonts w:ascii="宋体" w:hAnsi="宋体"/>
      <w:sz w:val="18"/>
    </w:rPr>
  </w:style>
  <w:style w:type="paragraph" w:customStyle="1" w:styleId="CharCharCharCharCharCharCharCharCharChar">
    <w:name w:val="Char Char Char Char Char Char Char Char Char Char"/>
    <w:basedOn w:val="a0"/>
    <w:qFormat/>
    <w:pPr>
      <w:spacing w:line="360" w:lineRule="auto"/>
      <w:ind w:firstLineChars="200" w:firstLine="200"/>
    </w:pPr>
    <w:rPr>
      <w:rFonts w:ascii="宋体" w:hAnsi="宋体" w:cs="宋体"/>
    </w:rPr>
  </w:style>
  <w:style w:type="paragraph" w:customStyle="1" w:styleId="CharCharChar1CharCharCharChar1">
    <w:name w:val="Char Char Char1 Char Char Char Char1"/>
    <w:basedOn w:val="a0"/>
    <w:qFormat/>
  </w:style>
  <w:style w:type="paragraph" w:customStyle="1" w:styleId="130">
    <w:name w:val="样式13"/>
    <w:basedOn w:val="a0"/>
    <w:qFormat/>
    <w:pPr>
      <w:ind w:firstLineChars="200" w:firstLine="480"/>
    </w:pPr>
    <w:rPr>
      <w:color w:val="000000"/>
      <w:kern w:val="0"/>
    </w:rPr>
  </w:style>
  <w:style w:type="paragraph" w:customStyle="1" w:styleId="6TimesNewRomanChar05">
    <w:name w:val="样式 样式 样式 样式6 + (西文) Times New Roman (中文) 华文中宋 加粗 Char + 段前: 0.5 ..."/>
    <w:basedOn w:val="a0"/>
    <w:semiHidden/>
    <w:qFormat/>
    <w:pPr>
      <w:spacing w:beforeLines="50" w:before="240" w:afterLines="50" w:after="240" w:line="480" w:lineRule="exact"/>
      <w:ind w:firstLineChars="200" w:firstLine="200"/>
    </w:pPr>
    <w:rPr>
      <w:b/>
      <w:bCs/>
      <w:sz w:val="28"/>
      <w:szCs w:val="20"/>
    </w:rPr>
  </w:style>
  <w:style w:type="paragraph" w:customStyle="1" w:styleId="422">
    <w:name w:val="样式 样式4 + 首行缩进:  2 字符"/>
    <w:qFormat/>
    <w:pPr>
      <w:ind w:firstLine="200"/>
    </w:pPr>
  </w:style>
  <w:style w:type="paragraph" w:customStyle="1" w:styleId="105">
    <w:name w:val="样式 样式1 + 黑色 段后: 0.5 行"/>
    <w:basedOn w:val="18"/>
    <w:qFormat/>
    <w:pPr>
      <w:spacing w:before="156" w:after="156" w:line="360" w:lineRule="auto"/>
      <w:outlineLvl w:val="9"/>
    </w:pPr>
    <w:rPr>
      <w:rFonts w:ascii="仿宋_GB2312" w:eastAsia="华文中宋" w:hAnsi="仿宋_GB2312" w:cs="宋体"/>
      <w:bCs/>
      <w:color w:val="000000"/>
      <w:szCs w:val="36"/>
    </w:rPr>
  </w:style>
  <w:style w:type="paragraph" w:customStyle="1" w:styleId="405">
    <w:name w:val="样式 标题4 + 段前: 0.5 行"/>
    <w:basedOn w:val="4CharChar3"/>
    <w:qFormat/>
    <w:rPr>
      <w:szCs w:val="20"/>
    </w:rPr>
  </w:style>
  <w:style w:type="paragraph" w:customStyle="1" w:styleId="2TimesNewRoman125">
    <w:name w:val="样式 标题2 + (西文) Times New Roman (中文) 宋体 12.5 磅 非加粗"/>
    <w:basedOn w:val="affff8"/>
    <w:qFormat/>
    <w:rPr>
      <w:sz w:val="25"/>
    </w:rPr>
  </w:style>
  <w:style w:type="paragraph" w:customStyle="1" w:styleId="dk3">
    <w:name w:val="dk3小条"/>
    <w:next w:val="dk1"/>
    <w:qFormat/>
    <w:pPr>
      <w:spacing w:before="160" w:after="80" w:line="400" w:lineRule="exact"/>
      <w:ind w:firstLineChars="200" w:firstLine="200"/>
      <w:contextualSpacing/>
      <w:outlineLvl w:val="4"/>
    </w:pPr>
    <w:rPr>
      <w:rFonts w:eastAsia="仿宋_GB2312"/>
      <w:b/>
      <w:kern w:val="2"/>
      <w:sz w:val="24"/>
      <w:szCs w:val="24"/>
    </w:rPr>
  </w:style>
  <w:style w:type="paragraph" w:customStyle="1" w:styleId="xl193">
    <w:name w:val="xl19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kern w:val="0"/>
      <w:sz w:val="20"/>
      <w:szCs w:val="20"/>
    </w:rPr>
  </w:style>
  <w:style w:type="paragraph" w:customStyle="1" w:styleId="2f7">
    <w:name w:val="样式 正文文字 + 首行缩进:  2 字符"/>
    <w:basedOn w:val="af"/>
    <w:qFormat/>
    <w:pPr>
      <w:spacing w:line="460" w:lineRule="exact"/>
      <w:ind w:firstLine="480"/>
      <w:jc w:val="both"/>
    </w:pPr>
    <w:rPr>
      <w:rFonts w:ascii="CG Times" w:hAnsi="CG Times"/>
    </w:rPr>
  </w:style>
  <w:style w:type="paragraph" w:customStyle="1" w:styleId="xl71">
    <w:name w:val="xl71"/>
    <w:basedOn w:val="a0"/>
    <w:qFormat/>
    <w:pPr>
      <w:widowControl/>
      <w:pBdr>
        <w:bottom w:val="single" w:sz="8" w:space="0" w:color="auto"/>
        <w:right w:val="single" w:sz="4" w:space="0" w:color="auto"/>
      </w:pBdr>
      <w:spacing w:before="100" w:beforeAutospacing="1" w:after="100" w:afterAutospacing="1"/>
      <w:jc w:val="left"/>
    </w:pPr>
    <w:rPr>
      <w:rFonts w:ascii="宋体"/>
      <w:kern w:val="0"/>
      <w:sz w:val="16"/>
      <w:szCs w:val="16"/>
    </w:rPr>
  </w:style>
  <w:style w:type="paragraph" w:customStyle="1" w:styleId="60505">
    <w:name w:val="样式 样式6 + 段前: 0.5 行 段后: 0.5 行"/>
    <w:basedOn w:val="61"/>
    <w:qFormat/>
    <w:pPr>
      <w:adjustRightInd w:val="0"/>
      <w:snapToGrid w:val="0"/>
      <w:spacing w:beforeLines="50" w:before="232" w:afterLines="50" w:after="232"/>
      <w:ind w:firstLineChars="0" w:firstLine="0"/>
    </w:pPr>
    <w:rPr>
      <w:rFonts w:ascii="宋体" w:eastAsia="黑体"/>
      <w:b/>
      <w:bCs/>
      <w:color w:val="auto"/>
      <w:kern w:val="2"/>
      <w:sz w:val="30"/>
      <w:szCs w:val="20"/>
    </w:rPr>
  </w:style>
  <w:style w:type="paragraph" w:customStyle="1" w:styleId="afffffe">
    <w:name w:val="标准条文"/>
    <w:basedOn w:val="a0"/>
    <w:qFormat/>
    <w:pPr>
      <w:spacing w:beforeLines="50" w:before="156" w:line="360" w:lineRule="auto"/>
    </w:pPr>
    <w:rPr>
      <w:rFonts w:ascii="宋体" w:hAnsi="宋体"/>
      <w:szCs w:val="28"/>
    </w:rPr>
  </w:style>
  <w:style w:type="paragraph" w:customStyle="1" w:styleId="20505">
    <w:name w:val="样式 样式2 + 段前: 0.5 行 段后: 0.5 行"/>
    <w:basedOn w:val="2a"/>
    <w:qFormat/>
    <w:pPr>
      <w:spacing w:line="400" w:lineRule="exact"/>
      <w:outlineLvl w:val="9"/>
    </w:pPr>
    <w:rPr>
      <w:rFonts w:eastAsia="华文中宋"/>
      <w:sz w:val="28"/>
      <w:szCs w:val="20"/>
    </w:rPr>
  </w:style>
  <w:style w:type="paragraph" w:customStyle="1" w:styleId="8-05">
    <w:name w:val="样式 样式8 + 自动设置 左  -0.5 字符"/>
    <w:basedOn w:val="81"/>
    <w:qFormat/>
    <w:pPr>
      <w:widowControl/>
      <w:spacing w:beforeLines="0" w:before="0" w:afterLines="0" w:after="0" w:line="300" w:lineRule="exact"/>
      <w:ind w:leftChars="-50" w:left="-122" w:rightChars="-50" w:right="-122"/>
      <w:jc w:val="center"/>
    </w:pPr>
    <w:rPr>
      <w:rFonts w:eastAsia="宋体"/>
      <w:bCs w:val="0"/>
      <w:kern w:val="0"/>
      <w:sz w:val="21"/>
      <w:szCs w:val="20"/>
    </w:rPr>
  </w:style>
  <w:style w:type="paragraph" w:customStyle="1" w:styleId="xl100">
    <w:name w:val="xl100"/>
    <w:basedOn w:val="a0"/>
    <w:qFormat/>
    <w:pPr>
      <w:widowControl/>
      <w:pBdr>
        <w:top w:val="single" w:sz="4" w:space="0" w:color="auto"/>
        <w:left w:val="single" w:sz="8" w:space="0" w:color="auto"/>
        <w:bottom w:val="single" w:sz="8" w:space="0" w:color="auto"/>
      </w:pBdr>
      <w:spacing w:before="100" w:beforeAutospacing="1" w:after="100" w:afterAutospacing="1"/>
      <w:jc w:val="center"/>
    </w:pPr>
    <w:rPr>
      <w:rFonts w:ascii="宋体"/>
      <w:kern w:val="0"/>
      <w:sz w:val="16"/>
      <w:szCs w:val="16"/>
    </w:rPr>
  </w:style>
  <w:style w:type="paragraph" w:customStyle="1" w:styleId="2Arial78786">
    <w:name w:val="样式 标题 2节 + (西文) Arial (中文) 宋体 黑色 段前: 7.8 磅 段后: 7.8 磅6"/>
    <w:basedOn w:val="20"/>
    <w:qFormat/>
    <w:pPr>
      <w:numPr>
        <w:ilvl w:val="0"/>
        <w:numId w:val="0"/>
      </w:numPr>
      <w:tabs>
        <w:tab w:val="left" w:pos="0"/>
        <w:tab w:val="left" w:pos="840"/>
      </w:tabs>
      <w:adjustRightInd w:val="0"/>
      <w:snapToGrid w:val="0"/>
      <w:ind w:left="840" w:hanging="420"/>
      <w:jc w:val="left"/>
      <w:textAlignment w:val="baseline"/>
    </w:pPr>
    <w:rPr>
      <w:bCs/>
      <w:color w:val="000000"/>
      <w:kern w:val="0"/>
    </w:rPr>
  </w:style>
  <w:style w:type="paragraph" w:customStyle="1" w:styleId="text">
    <w:name w:val="text"/>
    <w:basedOn w:val="a0"/>
    <w:qFormat/>
    <w:pPr>
      <w:widowControl/>
      <w:spacing w:before="150" w:after="150"/>
      <w:ind w:firstLine="480"/>
      <w:jc w:val="left"/>
    </w:pPr>
    <w:rPr>
      <w:rFonts w:ascii="ˎ̥" w:hAnsi="ˎ̥"/>
      <w:color w:val="486B8A"/>
      <w:kern w:val="0"/>
      <w:sz w:val="18"/>
      <w:szCs w:val="18"/>
    </w:rPr>
  </w:style>
  <w:style w:type="paragraph" w:customStyle="1" w:styleId="1110505051">
    <w:name w:val="样式 样式 样式 样式 1 + 段前: 1 行 段后: 1 行 + 段前: 0.5 行 段后: 0.5 行 + 段前: 0.5 ...1"/>
    <w:basedOn w:val="a0"/>
    <w:qFormat/>
    <w:pPr>
      <w:spacing w:beforeLines="50" w:before="50" w:afterLines="50" w:after="50" w:line="360" w:lineRule="auto"/>
      <w:ind w:firstLineChars="200" w:firstLine="480"/>
    </w:pPr>
    <w:rPr>
      <w:rFonts w:eastAsia="黑体" w:cs="宋体"/>
      <w:b/>
      <w:sz w:val="32"/>
      <w:szCs w:val="36"/>
    </w:rPr>
  </w:style>
  <w:style w:type="paragraph" w:customStyle="1" w:styleId="affffff">
    <w:name w:val="样式 居中"/>
    <w:basedOn w:val="a0"/>
    <w:qFormat/>
    <w:pPr>
      <w:jc w:val="center"/>
    </w:pPr>
    <w:rPr>
      <w:szCs w:val="20"/>
    </w:rPr>
  </w:style>
  <w:style w:type="paragraph" w:customStyle="1" w:styleId="1f5">
    <w:name w:val="样式 样式1 + (中文) 华文中宋 小二 居中 行距: 单倍行距"/>
    <w:basedOn w:val="18"/>
    <w:qFormat/>
    <w:pPr>
      <w:tabs>
        <w:tab w:val="left" w:pos="1125"/>
      </w:tabs>
      <w:outlineLvl w:val="9"/>
    </w:pPr>
    <w:rPr>
      <w:bCs/>
      <w:szCs w:val="36"/>
    </w:rPr>
  </w:style>
  <w:style w:type="paragraph" w:customStyle="1" w:styleId="affffff0">
    <w:name w:val="标题三"/>
    <w:basedOn w:val="3"/>
    <w:qFormat/>
    <w:pPr>
      <w:spacing w:beforeLines="50" w:before="120" w:afterLines="50" w:after="120" w:line="416" w:lineRule="atLeast"/>
      <w:ind w:firstLineChars="200" w:firstLine="643"/>
    </w:pPr>
    <w:rPr>
      <w:szCs w:val="20"/>
    </w:rPr>
  </w:style>
  <w:style w:type="paragraph" w:customStyle="1" w:styleId="6TimesNewRoman0505">
    <w:name w:val="样式 样式6 + (西文) Times New Roman (中文) 华文中宋 加粗 段前: 0.5 行 段后: 0.5..."/>
    <w:basedOn w:val="61"/>
    <w:qFormat/>
    <w:pPr>
      <w:spacing w:beforeLines="50" w:before="232" w:afterLines="50" w:after="232"/>
      <w:ind w:firstLineChars="0" w:firstLine="0"/>
    </w:pPr>
    <w:rPr>
      <w:b/>
      <w:bCs/>
      <w:color w:val="auto"/>
      <w:kern w:val="2"/>
      <w:sz w:val="28"/>
      <w:szCs w:val="20"/>
    </w:rPr>
  </w:style>
  <w:style w:type="paragraph" w:customStyle="1" w:styleId="3111h33rdlevelH3l3CT">
    <w:name w:val="样式 标题 3条标题1.1.1h33rd levelH3l3CT + (中文) 黑体 小四 非加粗 自动设置"/>
    <w:basedOn w:val="3"/>
    <w:qFormat/>
    <w:pPr>
      <w:keepNext w:val="0"/>
      <w:keepLines w:val="0"/>
      <w:numPr>
        <w:ilvl w:val="0"/>
        <w:numId w:val="0"/>
      </w:numPr>
      <w:spacing w:before="60" w:after="60" w:line="460" w:lineRule="exact"/>
    </w:pPr>
    <w:rPr>
      <w:rFonts w:eastAsia="黑体"/>
      <w:b w:val="0"/>
      <w:bCs w:val="0"/>
      <w:sz w:val="24"/>
      <w:szCs w:val="20"/>
    </w:rPr>
  </w:style>
  <w:style w:type="paragraph" w:customStyle="1" w:styleId="affffff1">
    <w:name w:val="正文一"/>
    <w:basedOn w:val="a0"/>
    <w:qFormat/>
    <w:pPr>
      <w:adjustRightInd w:val="0"/>
      <w:spacing w:line="520" w:lineRule="exact"/>
      <w:ind w:firstLineChars="200" w:firstLine="200"/>
      <w:textAlignment w:val="baseline"/>
    </w:pPr>
    <w:rPr>
      <w:rFonts w:ascii="宋体" w:hAnsi="宋体"/>
      <w:kern w:val="0"/>
    </w:rPr>
  </w:style>
  <w:style w:type="paragraph" w:customStyle="1" w:styleId="xl195">
    <w:name w:val="xl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20"/>
      <w:szCs w:val="20"/>
    </w:rPr>
  </w:style>
  <w:style w:type="paragraph" w:customStyle="1" w:styleId="360">
    <w:name w:val="样式36"/>
    <w:basedOn w:val="350"/>
    <w:qFormat/>
    <w:pPr>
      <w:ind w:firstLine="420"/>
    </w:pPr>
    <w:rPr>
      <w:szCs w:val="21"/>
    </w:rPr>
  </w:style>
  <w:style w:type="paragraph" w:customStyle="1" w:styleId="xl83">
    <w:name w:val="xl83"/>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1f6">
    <w:name w:val="表题1"/>
    <w:qFormat/>
    <w:pPr>
      <w:spacing w:line="360" w:lineRule="auto"/>
      <w:jc w:val="center"/>
    </w:pPr>
    <w:rPr>
      <w:rFonts w:ascii="黑体" w:eastAsia="黑体"/>
      <w:b/>
      <w:bCs/>
      <w:sz w:val="28"/>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3c">
    <w:name w:val="样式 标题 3 + 黑体 四号"/>
    <w:basedOn w:val="3"/>
    <w:qFormat/>
    <w:pPr>
      <w:numPr>
        <w:ilvl w:val="0"/>
        <w:numId w:val="0"/>
      </w:numPr>
      <w:adjustRightInd w:val="0"/>
      <w:snapToGrid w:val="0"/>
      <w:spacing w:before="120" w:after="120" w:line="360" w:lineRule="auto"/>
      <w:jc w:val="left"/>
    </w:pPr>
    <w:rPr>
      <w:rFonts w:ascii="华文中宋" w:eastAsia="华文中宋"/>
      <w:sz w:val="24"/>
      <w:szCs w:val="24"/>
    </w:rPr>
  </w:style>
  <w:style w:type="paragraph" w:customStyle="1" w:styleId="affffff2">
    <w:name w:val="表内格式"/>
    <w:basedOn w:val="a0"/>
    <w:next w:val="a0"/>
    <w:qFormat/>
    <w:pPr>
      <w:adjustRightInd w:val="0"/>
      <w:snapToGrid w:val="0"/>
      <w:jc w:val="center"/>
    </w:pPr>
    <w:rPr>
      <w:sz w:val="18"/>
    </w:rPr>
  </w:style>
  <w:style w:type="paragraph" w:customStyle="1" w:styleId="a80">
    <w:name w:val="a8"/>
    <w:basedOn w:val="a0"/>
    <w:qFormat/>
    <w:pPr>
      <w:widowControl/>
      <w:spacing w:before="60" w:after="60"/>
      <w:jc w:val="center"/>
    </w:pPr>
    <w:rPr>
      <w:rFonts w:eastAsia="Arial Unicode MS"/>
      <w:kern w:val="0"/>
      <w:szCs w:val="21"/>
    </w:rPr>
  </w:style>
  <w:style w:type="paragraph" w:customStyle="1" w:styleId="xl135">
    <w:name w:val="xl13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405057878">
    <w:name w:val="样式 样式 标题 4 + 段前: 0.5 行 段后: 0.5 行 + 段前: 7.8 磅 段后: 7.8 磅"/>
    <w:basedOn w:val="40505"/>
    <w:qFormat/>
    <w:rPr>
      <w:szCs w:val="20"/>
    </w:rPr>
  </w:style>
  <w:style w:type="paragraph" w:customStyle="1" w:styleId="font13">
    <w:name w:val="font13"/>
    <w:basedOn w:val="a0"/>
    <w:qFormat/>
    <w:pPr>
      <w:widowControl/>
      <w:spacing w:before="100" w:beforeAutospacing="1" w:after="100" w:afterAutospacing="1"/>
      <w:jc w:val="left"/>
    </w:pPr>
    <w:rPr>
      <w:rFonts w:eastAsia="Arial Unicode MS"/>
      <w:color w:val="FF6600"/>
      <w:kern w:val="0"/>
      <w:sz w:val="20"/>
      <w:szCs w:val="20"/>
    </w:rPr>
  </w:style>
  <w:style w:type="paragraph" w:customStyle="1" w:styleId="2">
    <w:name w:val="样式 标题 2 + 四号"/>
    <w:basedOn w:val="20"/>
    <w:qFormat/>
    <w:pPr>
      <w:numPr>
        <w:ilvl w:val="0"/>
      </w:numPr>
      <w:tabs>
        <w:tab w:val="left" w:pos="840"/>
      </w:tabs>
      <w:spacing w:before="0" w:after="0"/>
    </w:pPr>
    <w:rPr>
      <w:rFonts w:ascii="Times New Roman" w:hAnsi="Times New Roman"/>
      <w:b w:val="0"/>
      <w:bCs/>
      <w:szCs w:val="28"/>
    </w:rPr>
  </w:style>
  <w:style w:type="paragraph" w:customStyle="1" w:styleId="211">
    <w:name w:val="样式 标题 2 + 自动设置 段前: 1 行 段后: 1 行"/>
    <w:basedOn w:val="a0"/>
    <w:qFormat/>
    <w:pPr>
      <w:numPr>
        <w:ilvl w:val="1"/>
        <w:numId w:val="3"/>
      </w:numPr>
      <w:tabs>
        <w:tab w:val="left" w:pos="576"/>
      </w:tabs>
    </w:pPr>
    <w:rPr>
      <w:rFonts w:ascii="宋体" w:hAnsi="宋体"/>
    </w:rPr>
  </w:style>
  <w:style w:type="paragraph" w:customStyle="1" w:styleId="313">
    <w:name w:val="样式 样式31 + 行距: 单倍行距"/>
    <w:basedOn w:val="310"/>
    <w:qFormat/>
    <w:pPr>
      <w:spacing w:beforeLines="50" w:before="156" w:afterLines="50" w:after="156"/>
      <w:ind w:firstLineChars="0" w:firstLine="0"/>
    </w:pPr>
    <w:rPr>
      <w:rFonts w:eastAsia="黑体" w:cs="宋体"/>
      <w:b/>
      <w:color w:val="000000"/>
      <w:sz w:val="30"/>
      <w:szCs w:val="30"/>
    </w:rPr>
  </w:style>
  <w:style w:type="paragraph" w:customStyle="1" w:styleId="xl182">
    <w:name w:val="xl18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00"/>
      <w:kern w:val="0"/>
      <w:sz w:val="20"/>
      <w:szCs w:val="20"/>
    </w:rPr>
  </w:style>
  <w:style w:type="paragraph" w:customStyle="1" w:styleId="Char2CharCharCharCharCharCharCharCharChar">
    <w:name w:val="Char2 Char Char Char Char Char Char Char Char Char"/>
    <w:basedOn w:val="a0"/>
    <w:semiHidden/>
    <w:qFormat/>
    <w:pPr>
      <w:spacing w:line="360" w:lineRule="auto"/>
      <w:ind w:firstLineChars="200" w:firstLine="200"/>
    </w:pPr>
    <w:rPr>
      <w:rFonts w:ascii="宋体" w:hAnsi="宋体"/>
    </w:rPr>
  </w:style>
  <w:style w:type="paragraph" w:customStyle="1" w:styleId="22220">
    <w:name w:val="样式 样式 样式 行距: 固定值 22 磅 + 首行缩进:  2 字符 + 首行缩进:  2 字符"/>
    <w:basedOn w:val="a0"/>
    <w:qFormat/>
    <w:pPr>
      <w:spacing w:line="480" w:lineRule="exact"/>
      <w:ind w:firstLineChars="200" w:firstLine="200"/>
    </w:pPr>
    <w:rPr>
      <w:szCs w:val="20"/>
    </w:rPr>
  </w:style>
  <w:style w:type="paragraph" w:customStyle="1" w:styleId="3d">
    <w:name w:val="样式 样式3 + 黑色"/>
    <w:basedOn w:val="38"/>
    <w:qFormat/>
    <w:pPr>
      <w:outlineLvl w:val="9"/>
    </w:pPr>
    <w:rPr>
      <w:color w:val="000000"/>
      <w:szCs w:val="28"/>
    </w:rPr>
  </w:style>
  <w:style w:type="paragraph" w:customStyle="1" w:styleId="et16">
    <w:name w:val="et1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rPr>
  </w:style>
  <w:style w:type="paragraph" w:customStyle="1" w:styleId="2f8">
    <w:name w:val="样式 标题 2 + 宋体"/>
    <w:basedOn w:val="a0"/>
    <w:qFormat/>
    <w:pPr>
      <w:tabs>
        <w:tab w:val="left" w:pos="900"/>
      </w:tabs>
      <w:ind w:left="900" w:hanging="900"/>
    </w:pPr>
    <w:rPr>
      <w:szCs w:val="20"/>
    </w:rPr>
  </w:style>
  <w:style w:type="paragraph" w:customStyle="1" w:styleId="161">
    <w:name w:val="样式 样式16 + 自动设置"/>
    <w:basedOn w:val="160"/>
    <w:qFormat/>
    <w:pPr>
      <w:spacing w:line="280" w:lineRule="exact"/>
      <w:ind w:leftChars="-50" w:left="-120" w:rightChars="-50" w:right="-120"/>
    </w:pPr>
    <w:rPr>
      <w:b/>
      <w:color w:val="000000"/>
      <w:sz w:val="28"/>
      <w:szCs w:val="28"/>
    </w:rPr>
  </w:style>
  <w:style w:type="paragraph" w:customStyle="1" w:styleId="xl122">
    <w:name w:val="xl122"/>
    <w:basedOn w:val="a0"/>
    <w:qFormat/>
    <w:pPr>
      <w:widowControl/>
      <w:pBdr>
        <w:top w:val="single" w:sz="4" w:space="0" w:color="auto"/>
        <w:left w:val="single" w:sz="4" w:space="0" w:color="auto"/>
      </w:pBdr>
      <w:spacing w:before="100" w:beforeAutospacing="1" w:after="100" w:afterAutospacing="1"/>
      <w:jc w:val="center"/>
    </w:pPr>
    <w:rPr>
      <w:rFonts w:ascii="Arial Narrow" w:hAnsi="Arial Narrow"/>
      <w:kern w:val="0"/>
      <w:sz w:val="18"/>
      <w:szCs w:val="18"/>
    </w:rPr>
  </w:style>
  <w:style w:type="paragraph" w:customStyle="1" w:styleId="-05">
    <w:name w:val="样式 表文 + 左  -0.5 字符"/>
    <w:basedOn w:val="affff3"/>
    <w:qFormat/>
    <w:pPr>
      <w:spacing w:line="300" w:lineRule="exact"/>
      <w:ind w:leftChars="-50" w:left="-50" w:rightChars="-50" w:right="-50"/>
    </w:pPr>
    <w:rPr>
      <w:szCs w:val="21"/>
    </w:rPr>
  </w:style>
  <w:style w:type="paragraph" w:customStyle="1" w:styleId="17116116">
    <w:name w:val="样式 样式17 + (中文) 华文中宋 小二 加粗 段前: 11.6 磅 段后: 11.6 磅"/>
    <w:basedOn w:val="171"/>
    <w:qFormat/>
    <w:pPr>
      <w:tabs>
        <w:tab w:val="left" w:pos="3081"/>
        <w:tab w:val="left" w:pos="5451"/>
      </w:tabs>
      <w:spacing w:beforeLines="50" w:before="232" w:afterLines="50" w:after="232" w:line="240" w:lineRule="auto"/>
    </w:pPr>
    <w:rPr>
      <w:b/>
      <w:bCs/>
      <w:color w:val="000000"/>
      <w:sz w:val="36"/>
      <w:szCs w:val="36"/>
    </w:rPr>
  </w:style>
  <w:style w:type="paragraph" w:customStyle="1" w:styleId="affffff3">
    <w:name w:val="（一）"/>
    <w:basedOn w:val="af3"/>
    <w:qFormat/>
    <w:pPr>
      <w:adjustRightInd w:val="0"/>
      <w:snapToGrid w:val="0"/>
      <w:ind w:firstLineChars="200" w:firstLine="200"/>
      <w:outlineLvl w:val="3"/>
    </w:pPr>
    <w:rPr>
      <w:rFonts w:ascii="仿宋_GB2312" w:eastAsia="仿宋_GB2312" w:hAnsi="Courier New"/>
      <w:b/>
      <w:szCs w:val="21"/>
    </w:rPr>
  </w:style>
  <w:style w:type="paragraph" w:customStyle="1" w:styleId="affffff4">
    <w:name w:val="表号"/>
    <w:basedOn w:val="a0"/>
    <w:qFormat/>
    <w:pPr>
      <w:spacing w:line="360" w:lineRule="exact"/>
      <w:ind w:firstLineChars="200" w:firstLine="200"/>
    </w:pPr>
    <w:rPr>
      <w:rFonts w:ascii="宋体" w:hAnsi="宋体"/>
      <w:b/>
      <w:szCs w:val="21"/>
    </w:rPr>
  </w:style>
  <w:style w:type="paragraph" w:customStyle="1" w:styleId="xl59">
    <w:name w:val="xl59"/>
    <w:basedOn w:val="a0"/>
    <w:qFormat/>
    <w:pPr>
      <w:widowControl/>
      <w:pBdr>
        <w:right w:val="single" w:sz="8" w:space="0" w:color="auto"/>
      </w:pBdr>
      <w:spacing w:before="100" w:beforeAutospacing="1" w:after="100" w:afterAutospacing="1"/>
      <w:jc w:val="center"/>
    </w:pPr>
    <w:rPr>
      <w:kern w:val="0"/>
      <w:sz w:val="12"/>
      <w:szCs w:val="12"/>
    </w:rPr>
  </w:style>
  <w:style w:type="paragraph" w:customStyle="1" w:styleId="biaoti4">
    <w:name w:val="biaoti4"/>
    <w:basedOn w:val="a0"/>
    <w:qFormat/>
    <w:pPr>
      <w:numPr>
        <w:ilvl w:val="3"/>
        <w:numId w:val="1"/>
      </w:numPr>
      <w:adjustRightInd w:val="0"/>
      <w:snapToGrid w:val="0"/>
      <w:spacing w:line="440" w:lineRule="exact"/>
    </w:pPr>
    <w:rPr>
      <w:color w:val="000000"/>
    </w:rPr>
  </w:style>
  <w:style w:type="paragraph" w:customStyle="1" w:styleId="xl180">
    <w:name w:val="xl18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xl109">
    <w:name w:val="xl109"/>
    <w:basedOn w:val="a0"/>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Style970">
    <w:name w:val="_Style 970"/>
    <w:basedOn w:val="a0"/>
    <w:next w:val="a0"/>
    <w:link w:val="z-Char"/>
    <w:qFormat/>
    <w:pPr>
      <w:widowControl/>
      <w:pBdr>
        <w:top w:val="single" w:sz="6" w:space="1" w:color="auto"/>
      </w:pBdr>
      <w:jc w:val="center"/>
    </w:pPr>
    <w:rPr>
      <w:rFonts w:ascii="Arial" w:hAnsi="Arial" w:cs="Arial"/>
      <w:vanish/>
      <w:color w:val="000000"/>
      <w:kern w:val="0"/>
      <w:sz w:val="16"/>
      <w:szCs w:val="16"/>
    </w:rPr>
  </w:style>
  <w:style w:type="character" w:customStyle="1" w:styleId="z-Char">
    <w:name w:val="z-窗体底端 Char"/>
    <w:link w:val="Style970"/>
    <w:qFormat/>
    <w:rPr>
      <w:rFonts w:ascii="Arial" w:hAnsi="Arial" w:cs="Arial"/>
      <w:vanish/>
      <w:color w:val="000000"/>
      <w:sz w:val="16"/>
      <w:szCs w:val="16"/>
    </w:rPr>
  </w:style>
  <w:style w:type="paragraph" w:customStyle="1" w:styleId="1f7">
    <w:name w:val="（1）"/>
    <w:basedOn w:val="a0"/>
    <w:qFormat/>
    <w:pPr>
      <w:spacing w:beforeLines="50" w:afterLines="50" w:line="400" w:lineRule="atLeast"/>
      <w:ind w:firstLineChars="200" w:firstLine="200"/>
    </w:pPr>
    <w:rPr>
      <w:rFonts w:ascii="仿宋_GB2312" w:eastAsia="楷体_GB2312" w:hint="eastAsia"/>
      <w:b/>
      <w:sz w:val="28"/>
    </w:rPr>
  </w:style>
  <w:style w:type="paragraph" w:customStyle="1" w:styleId="340">
    <w:name w:val="样式 样式34 + 自动设置"/>
    <w:basedOn w:val="341"/>
    <w:qFormat/>
    <w:pPr>
      <w:ind w:firstLine="489"/>
    </w:pPr>
    <w:rPr>
      <w:rFonts w:ascii="宋体" w:hAnsi="宋体"/>
    </w:rPr>
  </w:style>
  <w:style w:type="paragraph" w:customStyle="1" w:styleId="341">
    <w:name w:val="样式34"/>
    <w:basedOn w:val="72"/>
    <w:qFormat/>
    <w:pPr>
      <w:spacing w:line="240" w:lineRule="auto"/>
      <w:ind w:leftChars="0" w:left="0" w:rightChars="0" w:right="0" w:firstLineChars="200" w:firstLine="480"/>
      <w:jc w:val="both"/>
    </w:pPr>
    <w:rPr>
      <w:rFonts w:eastAsia="华文中宋"/>
      <w:color w:val="000000"/>
      <w:sz w:val="24"/>
    </w:rPr>
  </w:style>
  <w:style w:type="paragraph" w:customStyle="1" w:styleId="xl53">
    <w:name w:val="xl53"/>
    <w:basedOn w:val="a0"/>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rPr>
  </w:style>
  <w:style w:type="paragraph" w:customStyle="1" w:styleId="085Char0">
    <w:name w:val="样式 首行缩进:  0.85 厘米 字距调整八号 Char"/>
    <w:basedOn w:val="a0"/>
    <w:qFormat/>
    <w:pPr>
      <w:ind w:firstLineChars="200" w:firstLine="200"/>
    </w:pPr>
    <w:rPr>
      <w:kern w:val="10"/>
    </w:rPr>
  </w:style>
  <w:style w:type="paragraph" w:customStyle="1" w:styleId="405050505">
    <w:name w:val="样式 样式 样式4 + 段前: 0.5 行 段后: 0.5 行 + 段前: 0.5 行 段后: 0.5 行"/>
    <w:basedOn w:val="a0"/>
    <w:qFormat/>
    <w:pPr>
      <w:spacing w:beforeLines="50" w:afterLines="50" w:after="230"/>
    </w:pPr>
    <w:rPr>
      <w:b/>
      <w:bCs/>
      <w:color w:val="000000"/>
      <w:sz w:val="28"/>
      <w:szCs w:val="20"/>
    </w:rPr>
  </w:style>
  <w:style w:type="paragraph" w:customStyle="1" w:styleId="28815">
    <w:name w:val="样式 标题 2 + 段前: 8 磅 段后: 8 磅 行距: 1.5 倍行距"/>
    <w:basedOn w:val="20"/>
    <w:qFormat/>
    <w:pPr>
      <w:numPr>
        <w:ilvl w:val="0"/>
        <w:numId w:val="0"/>
      </w:numPr>
      <w:spacing w:before="160" w:after="160" w:line="360" w:lineRule="auto"/>
    </w:pPr>
    <w:rPr>
      <w:rFonts w:eastAsia="仿宋_GB2312"/>
      <w:bCs/>
    </w:rPr>
  </w:style>
  <w:style w:type="paragraph" w:customStyle="1" w:styleId="xl104">
    <w:name w:val="xl104"/>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kern w:val="0"/>
      <w:sz w:val="16"/>
      <w:szCs w:val="16"/>
    </w:rPr>
  </w:style>
  <w:style w:type="paragraph" w:customStyle="1" w:styleId="Char1CharChar1CharCharCharChar1">
    <w:name w:val="Char1 Char Char1 Char Char Char Char1"/>
    <w:basedOn w:val="a0"/>
    <w:qFormat/>
  </w:style>
  <w:style w:type="paragraph" w:customStyle="1" w:styleId="Char70">
    <w:name w:val="Char7"/>
    <w:basedOn w:val="a0"/>
    <w:qFormat/>
  </w:style>
  <w:style w:type="paragraph" w:customStyle="1" w:styleId="1405050505">
    <w:name w:val="样式 样式 样式14 + 段前: 0.5 行 段后: 0.5 行 + 段前: 0.5 行 段后: 0.5 行"/>
    <w:basedOn w:val="a0"/>
    <w:qFormat/>
    <w:pPr>
      <w:spacing w:beforeLines="50" w:before="156" w:afterLines="50" w:after="156"/>
      <w:contextualSpacing/>
    </w:pPr>
    <w:rPr>
      <w:rFonts w:eastAsia="黑体" w:cs="宋体"/>
      <w:sz w:val="28"/>
      <w:szCs w:val="20"/>
    </w:rPr>
  </w:style>
  <w:style w:type="paragraph" w:customStyle="1" w:styleId="271">
    <w:name w:val="样式27"/>
    <w:basedOn w:val="a0"/>
    <w:qFormat/>
    <w:pPr>
      <w:ind w:firstLineChars="200" w:firstLine="475"/>
    </w:pPr>
  </w:style>
  <w:style w:type="paragraph" w:customStyle="1" w:styleId="112">
    <w:name w:val="标题11"/>
    <w:basedOn w:val="a0"/>
    <w:qFormat/>
    <w:pPr>
      <w:spacing w:before="200" w:after="120" w:line="460" w:lineRule="exact"/>
      <w:jc w:val="left"/>
    </w:pPr>
    <w:rPr>
      <w:rFonts w:eastAsia="黑体"/>
      <w:sz w:val="32"/>
      <w:szCs w:val="20"/>
    </w:rPr>
  </w:style>
  <w:style w:type="paragraph" w:customStyle="1" w:styleId="CharChar2a">
    <w:name w:val="表题 Char Char2"/>
    <w:basedOn w:val="a0"/>
    <w:qFormat/>
    <w:pPr>
      <w:keepNext/>
      <w:keepLines/>
      <w:spacing w:before="120" w:line="360" w:lineRule="auto"/>
      <w:jc w:val="center"/>
    </w:pPr>
    <w:rPr>
      <w:rFonts w:ascii="宋体" w:hAnsi="宋体"/>
      <w:b/>
      <w:szCs w:val="20"/>
    </w:rPr>
  </w:style>
  <w:style w:type="paragraph" w:customStyle="1" w:styleId="CharCharChar1CharCharCharChar1CharCharCharChar">
    <w:name w:val="Char Char Char1 Char Char Char Char1 Char Char Char Char"/>
    <w:next w:val="a0"/>
    <w:qFormat/>
    <w:pPr>
      <w:snapToGrid w:val="0"/>
      <w:spacing w:beforeLines="50" w:before="156" w:afterLines="50" w:after="156"/>
    </w:pPr>
    <w:rPr>
      <w:rFonts w:eastAsia="华文中宋"/>
      <w:b/>
      <w:kern w:val="2"/>
      <w:sz w:val="28"/>
      <w:szCs w:val="28"/>
    </w:rPr>
  </w:style>
  <w:style w:type="paragraph" w:customStyle="1" w:styleId="3e">
    <w:name w:val="样式 标题 3 + 华文中宋 四号 黑色"/>
    <w:basedOn w:val="3"/>
    <w:qFormat/>
    <w:pPr>
      <w:numPr>
        <w:ilvl w:val="0"/>
        <w:numId w:val="0"/>
      </w:numPr>
    </w:pPr>
    <w:rPr>
      <w:rFonts w:eastAsia="华文中宋"/>
      <w:color w:val="000000"/>
      <w:szCs w:val="28"/>
    </w:rPr>
  </w:style>
  <w:style w:type="paragraph" w:customStyle="1" w:styleId="CharCharCharCharCharCharChar0">
    <w:name w:val="Char Char Char Char Char Char Char"/>
    <w:basedOn w:val="a0"/>
    <w:qFormat/>
    <w:pPr>
      <w:snapToGrid w:val="0"/>
      <w:spacing w:line="440" w:lineRule="exact"/>
      <w:ind w:firstLineChars="200" w:firstLine="480"/>
    </w:pPr>
    <w:rPr>
      <w:kern w:val="0"/>
    </w:rPr>
  </w:style>
  <w:style w:type="paragraph" w:customStyle="1" w:styleId="affffff5">
    <w:name w:val="+正文"/>
    <w:basedOn w:val="a0"/>
    <w:qFormat/>
    <w:pPr>
      <w:spacing w:line="360" w:lineRule="auto"/>
      <w:ind w:firstLineChars="200" w:firstLine="200"/>
    </w:pPr>
    <w:rPr>
      <w:rFonts w:ascii="宋体" w:hAnsi="宋体"/>
      <w:szCs w:val="28"/>
    </w:rPr>
  </w:style>
  <w:style w:type="paragraph" w:customStyle="1" w:styleId="xl183">
    <w:name w:val="xl18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85">
    <w:name w:val="xl85"/>
    <w:basedOn w:val="a0"/>
    <w:qFormat/>
    <w:pPr>
      <w:widowControl/>
      <w:pBdr>
        <w:left w:val="single" w:sz="4" w:space="0" w:color="auto"/>
        <w:bottom w:val="single" w:sz="4" w:space="0" w:color="auto"/>
      </w:pBdr>
      <w:spacing w:before="100" w:beforeAutospacing="1" w:after="100" w:afterAutospacing="1"/>
      <w:jc w:val="center"/>
    </w:pPr>
    <w:rPr>
      <w:rFonts w:ascii="宋体"/>
      <w:kern w:val="0"/>
      <w:sz w:val="16"/>
      <w:szCs w:val="16"/>
    </w:rPr>
  </w:style>
  <w:style w:type="paragraph" w:customStyle="1" w:styleId="214">
    <w:name w:val="样式 首行缩进:  2 字符1"/>
    <w:basedOn w:val="a0"/>
    <w:qFormat/>
    <w:pPr>
      <w:ind w:firstLineChars="200" w:firstLine="480"/>
    </w:pPr>
  </w:style>
  <w:style w:type="paragraph" w:customStyle="1" w:styleId="105052">
    <w:name w:val="样式 标题 1 + 段前: 0.5 行 段后: 0.5 行"/>
    <w:basedOn w:val="1"/>
    <w:qFormat/>
    <w:pPr>
      <w:keepLines/>
      <w:spacing w:beforeLines="50" w:before="156" w:afterLines="50" w:after="156" w:line="440" w:lineRule="exact"/>
      <w:ind w:left="0" w:firstLine="0"/>
      <w:jc w:val="center"/>
    </w:pPr>
    <w:rPr>
      <w:rFonts w:ascii="Times New Roman" w:eastAsia="黑体"/>
      <w:b/>
      <w:bCs/>
      <w:kern w:val="44"/>
      <w:sz w:val="32"/>
      <w:szCs w:val="32"/>
    </w:rPr>
  </w:style>
  <w:style w:type="paragraph" w:customStyle="1" w:styleId="4CharCharCharCharCharCharChar">
    <w:name w:val="样式4 Char Char Char Char Char Char Char"/>
    <w:basedOn w:val="a0"/>
    <w:qFormat/>
    <w:pPr>
      <w:ind w:firstLineChars="200" w:firstLine="480"/>
    </w:pPr>
    <w:rPr>
      <w:rFonts w:hAnsi="宋体"/>
      <w:color w:val="000000"/>
    </w:rPr>
  </w:style>
  <w:style w:type="paragraph" w:customStyle="1" w:styleId="xl169">
    <w:name w:val="xl16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FF"/>
      <w:kern w:val="0"/>
      <w:sz w:val="20"/>
      <w:szCs w:val="20"/>
    </w:rPr>
  </w:style>
  <w:style w:type="paragraph" w:customStyle="1" w:styleId="77">
    <w:name w:val="样式 样式7 + 黑色"/>
    <w:basedOn w:val="72"/>
    <w:qFormat/>
    <w:pPr>
      <w:keepNext/>
      <w:keepLines/>
      <w:tabs>
        <w:tab w:val="left" w:pos="840"/>
      </w:tabs>
      <w:adjustRightInd w:val="0"/>
      <w:snapToGrid w:val="0"/>
      <w:spacing w:beforeLines="50" w:before="156" w:afterLines="50" w:after="156" w:line="240" w:lineRule="auto"/>
      <w:ind w:leftChars="0" w:left="840" w:rightChars="0" w:right="0"/>
      <w:jc w:val="both"/>
      <w:textAlignment w:val="baseline"/>
      <w:outlineLvl w:val="1"/>
    </w:pPr>
    <w:rPr>
      <w:rFonts w:eastAsia="黑体"/>
      <w:color w:val="000000"/>
      <w:kern w:val="30"/>
      <w:sz w:val="28"/>
      <w:szCs w:val="28"/>
    </w:rPr>
  </w:style>
  <w:style w:type="paragraph" w:customStyle="1" w:styleId="51111">
    <w:name w:val="样式 样式 样式5 + 段前: 1 行 段后: 1 行 + 段前: 1 行 段后: 1 行"/>
    <w:basedOn w:val="511"/>
    <w:qFormat/>
    <w:pPr>
      <w:spacing w:before="232" w:after="232"/>
    </w:pPr>
  </w:style>
  <w:style w:type="paragraph" w:customStyle="1" w:styleId="511">
    <w:name w:val="样式 样式5 + 段前: 1 行 段后: 1 行"/>
    <w:basedOn w:val="56"/>
    <w:qFormat/>
    <w:pPr>
      <w:adjustRightInd w:val="0"/>
      <w:snapToGrid w:val="0"/>
      <w:spacing w:beforeLines="100" w:before="312" w:afterLines="100" w:after="312"/>
    </w:pPr>
    <w:rPr>
      <w:rFonts w:ascii="宋体" w:eastAsia="华文中宋"/>
      <w:b/>
      <w:bCs/>
      <w:color w:val="auto"/>
      <w:kern w:val="2"/>
      <w:sz w:val="36"/>
      <w:szCs w:val="20"/>
    </w:rPr>
  </w:style>
  <w:style w:type="paragraph" w:customStyle="1" w:styleId="CharCharCharChar3">
    <w:name w:val="Char Char Char Char"/>
    <w:next w:val="a0"/>
    <w:qFormat/>
    <w:pPr>
      <w:snapToGrid w:val="0"/>
      <w:spacing w:line="480" w:lineRule="exact"/>
      <w:ind w:firstLineChars="200" w:firstLine="200"/>
    </w:pPr>
    <w:rPr>
      <w:rFonts w:eastAsia="华文中宋"/>
      <w:kern w:val="2"/>
      <w:sz w:val="24"/>
      <w:szCs w:val="24"/>
    </w:rPr>
  </w:style>
  <w:style w:type="paragraph" w:customStyle="1" w:styleId="1TimesNewRoman042085">
    <w:name w:val="样式 样式 样式1 + Times New Roman 左侧:  0.42 厘米 首行缩进:  0.85 厘米 + 首行缩进: ..."/>
    <w:basedOn w:val="1TimesNewRoman0420850"/>
    <w:qFormat/>
    <w:pPr>
      <w:jc w:val="both"/>
    </w:pPr>
  </w:style>
  <w:style w:type="paragraph" w:customStyle="1" w:styleId="1TimesNewRoman0420850">
    <w:name w:val="样式 样式1 + Times New Roman 左侧:  0.42 厘米 首行缩进:  0.85 厘米"/>
    <w:basedOn w:val="18"/>
    <w:qFormat/>
    <w:pPr>
      <w:adjustRightInd w:val="0"/>
      <w:spacing w:beforeLines="0" w:before="0" w:afterLines="0" w:after="0" w:line="460" w:lineRule="exact"/>
      <w:ind w:firstLineChars="200" w:firstLine="200"/>
      <w:textAlignment w:val="baseline"/>
      <w:outlineLvl w:val="9"/>
    </w:pPr>
    <w:rPr>
      <w:rFonts w:eastAsia="宋体"/>
      <w:b w:val="0"/>
      <w:sz w:val="24"/>
      <w:szCs w:val="20"/>
    </w:rPr>
  </w:style>
  <w:style w:type="paragraph" w:customStyle="1" w:styleId="affffff6">
    <w:name w:val="样式 表文 + 两端对齐"/>
    <w:basedOn w:val="affff3"/>
    <w:qFormat/>
    <w:pPr>
      <w:spacing w:line="240" w:lineRule="auto"/>
      <w:ind w:firstLineChars="200" w:firstLine="200"/>
      <w:jc w:val="both"/>
    </w:pPr>
    <w:rPr>
      <w:szCs w:val="21"/>
    </w:rPr>
  </w:style>
  <w:style w:type="paragraph" w:customStyle="1" w:styleId="610">
    <w:name w:val="样式 样式6 + 段前: 1 行"/>
    <w:basedOn w:val="61"/>
    <w:qFormat/>
    <w:pPr>
      <w:adjustRightInd w:val="0"/>
      <w:snapToGrid w:val="0"/>
      <w:spacing w:beforeLines="50" w:before="232" w:afterLines="50" w:after="232"/>
      <w:ind w:firstLineChars="0" w:firstLine="0"/>
    </w:pPr>
    <w:rPr>
      <w:rFonts w:ascii="宋体" w:eastAsia="黑体"/>
      <w:b/>
      <w:bCs/>
      <w:color w:val="auto"/>
      <w:kern w:val="2"/>
      <w:sz w:val="30"/>
      <w:szCs w:val="20"/>
    </w:rPr>
  </w:style>
  <w:style w:type="paragraph" w:customStyle="1" w:styleId="xl56">
    <w:name w:val="xl5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rPr>
  </w:style>
  <w:style w:type="paragraph" w:customStyle="1" w:styleId="xl62">
    <w:name w:val="xl62"/>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423">
    <w:name w:val="样式 样式 样式4 + 黑色 + 行距: 固定值 23 磅"/>
    <w:basedOn w:val="a0"/>
    <w:qFormat/>
    <w:pPr>
      <w:ind w:firstLineChars="200" w:firstLine="480"/>
    </w:pPr>
    <w:rPr>
      <w:color w:val="000000"/>
      <w:szCs w:val="20"/>
    </w:rPr>
  </w:style>
  <w:style w:type="paragraph" w:customStyle="1" w:styleId="250">
    <w:name w:val="样式 样式25 + 黑色"/>
    <w:basedOn w:val="251"/>
    <w:qFormat/>
    <w:pPr>
      <w:spacing w:beforeLines="50" w:before="156" w:afterLines="50" w:after="156" w:line="360" w:lineRule="auto"/>
      <w:ind w:firstLineChars="200" w:firstLine="200"/>
      <w:jc w:val="both"/>
    </w:pPr>
    <w:rPr>
      <w:rFonts w:ascii="仿宋_GB2312" w:eastAsia="黑体" w:hAnsi="仿宋_GB2312"/>
      <w:color w:val="000000"/>
      <w:sz w:val="28"/>
      <w:szCs w:val="28"/>
    </w:rPr>
  </w:style>
  <w:style w:type="paragraph" w:customStyle="1" w:styleId="251">
    <w:name w:val="样式25"/>
    <w:basedOn w:val="affff3"/>
    <w:qFormat/>
    <w:pPr>
      <w:spacing w:line="320" w:lineRule="exact"/>
    </w:p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0"/>
    <w:qFormat/>
    <w:pPr>
      <w:snapToGrid w:val="0"/>
      <w:spacing w:line="440" w:lineRule="exact"/>
      <w:ind w:firstLineChars="200" w:firstLine="200"/>
    </w:pPr>
  </w:style>
  <w:style w:type="paragraph" w:customStyle="1" w:styleId="dk7">
    <w:name w:val="dk7居中节"/>
    <w:next w:val="dk1"/>
    <w:qFormat/>
    <w:pPr>
      <w:keepNext/>
      <w:keepLines/>
      <w:spacing w:beforeLines="100" w:before="312" w:afterLines="50" w:after="156" w:line="480" w:lineRule="exact"/>
      <w:contextualSpacing/>
      <w:jc w:val="center"/>
      <w:outlineLvl w:val="1"/>
    </w:pPr>
    <w:rPr>
      <w:rFonts w:eastAsia="仿宋_GB2312"/>
      <w:b/>
      <w:kern w:val="2"/>
      <w:sz w:val="30"/>
      <w:szCs w:val="24"/>
    </w:rPr>
  </w:style>
  <w:style w:type="paragraph" w:customStyle="1" w:styleId="xl61">
    <w:name w:val="xl61"/>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133">
    <w:name w:val="xl133"/>
    <w:basedOn w:val="a0"/>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kern w:val="0"/>
      <w:sz w:val="20"/>
      <w:szCs w:val="20"/>
    </w:rPr>
  </w:style>
  <w:style w:type="paragraph" w:customStyle="1" w:styleId="154">
    <w:name w:val="样式 样式15 + 黑色"/>
    <w:basedOn w:val="151"/>
    <w:qFormat/>
    <w:pPr>
      <w:ind w:firstLine="420"/>
    </w:pPr>
    <w:rPr>
      <w:rFonts w:eastAsia="华文中宋"/>
      <w:kern w:val="0"/>
    </w:rPr>
  </w:style>
  <w:style w:type="paragraph" w:customStyle="1" w:styleId="xl185">
    <w:name w:val="xl1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Narrow" w:hAnsi="Arial Narrow"/>
      <w:kern w:val="0"/>
      <w:sz w:val="20"/>
      <w:szCs w:val="20"/>
    </w:rPr>
  </w:style>
  <w:style w:type="paragraph" w:customStyle="1" w:styleId="CharCharChar1CharCharChar1CharCharCharCharCharChar1CharCharCharCharCharCharChar">
    <w:name w:val="Char Char Char1 Char Char Char1 Char Char Char Char Char Char1 Char Char Char Char Char Char Char"/>
    <w:basedOn w:val="a0"/>
    <w:semiHidden/>
    <w:qFormat/>
  </w:style>
  <w:style w:type="paragraph" w:customStyle="1" w:styleId="2f9">
    <w:name w:val="样式  + 四号 首行缩进:  2 字符"/>
    <w:basedOn w:val="a0"/>
    <w:qFormat/>
    <w:pPr>
      <w:adjustRightInd w:val="0"/>
      <w:spacing w:line="360" w:lineRule="auto"/>
      <w:ind w:firstLineChars="200" w:firstLine="560"/>
      <w:textAlignment w:val="baseline"/>
    </w:pPr>
    <w:rPr>
      <w:rFonts w:cs="宋体"/>
      <w:szCs w:val="20"/>
    </w:rPr>
  </w:style>
  <w:style w:type="paragraph" w:customStyle="1" w:styleId="102">
    <w:name w:val="样式 样式1 + 首行缩进:  0 字符"/>
    <w:basedOn w:val="18"/>
    <w:qFormat/>
    <w:pPr>
      <w:tabs>
        <w:tab w:val="left" w:pos="1125"/>
      </w:tabs>
      <w:jc w:val="both"/>
      <w:outlineLvl w:val="9"/>
    </w:pPr>
    <w:rPr>
      <w:bCs/>
      <w:sz w:val="30"/>
      <w:szCs w:val="30"/>
    </w:rPr>
  </w:style>
  <w:style w:type="paragraph" w:customStyle="1" w:styleId="xl34">
    <w:name w:val="xl34"/>
    <w:basedOn w:val="a0"/>
    <w:qFormat/>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314">
    <w:name w:val="样式 样式 样式3 + 黑色 + 自动设置1"/>
    <w:basedOn w:val="3d"/>
    <w:qFormat/>
    <w:rPr>
      <w:color w:val="auto"/>
    </w:rPr>
  </w:style>
  <w:style w:type="paragraph" w:customStyle="1" w:styleId="dk93">
    <w:name w:val="dk93表名"/>
    <w:next w:val="a0"/>
    <w:qFormat/>
    <w:pPr>
      <w:keepNext/>
      <w:keepLines/>
      <w:spacing w:before="200" w:line="400" w:lineRule="exact"/>
      <w:contextualSpacing/>
      <w:jc w:val="center"/>
      <w:outlineLvl w:val="5"/>
    </w:pPr>
    <w:rPr>
      <w:rFonts w:eastAsia="黑体"/>
      <w:kern w:val="2"/>
      <w:sz w:val="24"/>
      <w:szCs w:val="24"/>
    </w:rPr>
  </w:style>
  <w:style w:type="paragraph" w:customStyle="1" w:styleId="0852Char">
    <w:name w:val="样式 样式 首行缩进:  0.85 厘米 字距调整八号 + 首行缩进:  2 字符 Char"/>
    <w:basedOn w:val="a0"/>
    <w:qFormat/>
    <w:pPr>
      <w:ind w:firstLineChars="200" w:firstLine="480"/>
    </w:pPr>
    <w:rPr>
      <w:kern w:val="10"/>
    </w:rPr>
  </w:style>
  <w:style w:type="paragraph" w:customStyle="1" w:styleId="affffff7">
    <w:name w:val="样式"/>
    <w:basedOn w:val="a0"/>
    <w:next w:val="af0"/>
    <w:qFormat/>
    <w:pPr>
      <w:spacing w:before="100" w:after="100" w:line="324" w:lineRule="auto"/>
    </w:pPr>
    <w:rPr>
      <w:rFonts w:ascii="宋体" w:eastAsia="仿宋_GB2312" w:hAnsi="宋体"/>
      <w:sz w:val="28"/>
      <w:szCs w:val="28"/>
    </w:rPr>
  </w:style>
  <w:style w:type="paragraph" w:customStyle="1" w:styleId="affffff8">
    <w:name w:val="插图表"/>
    <w:basedOn w:val="af3"/>
    <w:qFormat/>
    <w:pPr>
      <w:pageBreakBefore/>
      <w:adjustRightInd w:val="0"/>
      <w:spacing w:afterLines="5000" w:after="15600" w:line="480" w:lineRule="auto"/>
      <w:outlineLvl w:val="3"/>
    </w:pPr>
    <w:rPr>
      <w:rFonts w:ascii="仿宋_GB2312" w:eastAsia="仿宋_GB2312"/>
      <w:kern w:val="28"/>
      <w:sz w:val="28"/>
      <w:szCs w:val="24"/>
    </w:rPr>
  </w:style>
  <w:style w:type="paragraph" w:customStyle="1" w:styleId="affffff9">
    <w:name w:val="小表文居中"/>
    <w:basedOn w:val="a0"/>
    <w:qFormat/>
    <w:pPr>
      <w:autoSpaceDE w:val="0"/>
      <w:autoSpaceDN w:val="0"/>
      <w:adjustRightInd w:val="0"/>
      <w:spacing w:before="20"/>
      <w:jc w:val="center"/>
      <w:textAlignment w:val="baseline"/>
    </w:pPr>
    <w:rPr>
      <w:kern w:val="0"/>
      <w:sz w:val="18"/>
      <w:szCs w:val="20"/>
    </w:rPr>
  </w:style>
  <w:style w:type="paragraph" w:customStyle="1" w:styleId="111CharChar0">
    <w:name w:val="1.1.1 Char Char"/>
    <w:basedOn w:val="a0"/>
    <w:qFormat/>
    <w:pPr>
      <w:spacing w:beforeLines="50" w:before="156" w:afterLines="50" w:after="156" w:line="460" w:lineRule="exact"/>
    </w:pPr>
    <w:rPr>
      <w:rFonts w:eastAsia="黑体"/>
      <w:b/>
      <w:sz w:val="30"/>
    </w:rPr>
  </w:style>
  <w:style w:type="paragraph" w:customStyle="1" w:styleId="2262">
    <w:name w:val="样式 样式 首行缩进:  2 字符 行距: 固定值 26 磅 + 首行缩进:  2 字符"/>
    <w:basedOn w:val="a0"/>
    <w:qFormat/>
    <w:pPr>
      <w:spacing w:line="560" w:lineRule="exact"/>
      <w:ind w:firstLineChars="200" w:firstLine="200"/>
    </w:pPr>
    <w:rPr>
      <w:rFonts w:ascii="仿宋_GB2312" w:eastAsia="仿宋_GB2312" w:cs="宋体"/>
      <w:sz w:val="28"/>
      <w:szCs w:val="28"/>
    </w:rPr>
  </w:style>
  <w:style w:type="paragraph" w:customStyle="1" w:styleId="3f">
    <w:name w:val="样式 标题 3"/>
    <w:basedOn w:val="3"/>
    <w:qFormat/>
    <w:pPr>
      <w:keepLines w:val="0"/>
      <w:numPr>
        <w:ilvl w:val="0"/>
        <w:numId w:val="0"/>
      </w:numPr>
      <w:snapToGrid w:val="0"/>
      <w:spacing w:before="0" w:after="0" w:line="560" w:lineRule="exact"/>
      <w:jc w:val="left"/>
    </w:pPr>
    <w:rPr>
      <w:rFonts w:ascii="Arial" w:eastAsia="方正小标宋_GBK" w:hAnsi="Arial"/>
      <w:b w:val="0"/>
      <w:kern w:val="0"/>
      <w:szCs w:val="28"/>
    </w:rPr>
  </w:style>
  <w:style w:type="paragraph" w:customStyle="1" w:styleId="2fa">
    <w:name w:val="样式 样式 标题 2 + (中文) 华文中宋 四号 + 黑色"/>
    <w:basedOn w:val="2fb"/>
    <w:qFormat/>
    <w:pPr>
      <w:ind w:left="0" w:firstLine="0"/>
      <w:textAlignment w:val="auto"/>
    </w:pPr>
    <w:rPr>
      <w:color w:val="000000"/>
    </w:rPr>
  </w:style>
  <w:style w:type="paragraph" w:customStyle="1" w:styleId="2fb">
    <w:name w:val="样式 标题 2 + (中文) 华文中宋 四号"/>
    <w:basedOn w:val="20"/>
    <w:qFormat/>
    <w:pPr>
      <w:numPr>
        <w:ilvl w:val="0"/>
        <w:numId w:val="0"/>
      </w:numPr>
      <w:tabs>
        <w:tab w:val="left" w:pos="840"/>
      </w:tabs>
      <w:adjustRightInd w:val="0"/>
      <w:snapToGrid w:val="0"/>
      <w:spacing w:beforeLines="50" w:before="156" w:afterLines="50" w:after="156"/>
      <w:ind w:left="840" w:hanging="420"/>
      <w:textAlignment w:val="baseline"/>
    </w:pPr>
    <w:rPr>
      <w:rFonts w:ascii="Times New Roman" w:hAnsi="Times New Roman"/>
      <w:bCs/>
      <w:kern w:val="30"/>
      <w:szCs w:val="32"/>
    </w:rPr>
  </w:style>
  <w:style w:type="paragraph" w:customStyle="1" w:styleId="xl19">
    <w:name w:val="xl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b/>
      <w:bCs/>
      <w:kern w:val="0"/>
    </w:rPr>
  </w:style>
  <w:style w:type="paragraph" w:customStyle="1" w:styleId="TimesNewRoman2">
    <w:name w:val="样式 Times New Roman 黑色 首行缩进:  2 字符"/>
    <w:basedOn w:val="a0"/>
    <w:qFormat/>
    <w:pPr>
      <w:adjustRightInd w:val="0"/>
      <w:snapToGrid w:val="0"/>
      <w:spacing w:line="540" w:lineRule="exact"/>
      <w:ind w:firstLineChars="200" w:firstLine="560"/>
    </w:pPr>
    <w:rPr>
      <w:rFonts w:ascii="宋体" w:eastAsia="仿宋_GB2312" w:hAnsi="宋体"/>
      <w:color w:val="000000"/>
      <w:sz w:val="28"/>
      <w:szCs w:val="28"/>
    </w:rPr>
  </w:style>
  <w:style w:type="paragraph" w:customStyle="1" w:styleId="261">
    <w:name w:val="样式 行距: 固定值 26 磅1"/>
    <w:basedOn w:val="a0"/>
    <w:qFormat/>
    <w:pPr>
      <w:spacing w:line="500" w:lineRule="exact"/>
      <w:ind w:firstLineChars="200" w:firstLine="200"/>
    </w:pPr>
    <w:rPr>
      <w:rFonts w:cs="宋体"/>
      <w:szCs w:val="20"/>
    </w:rPr>
  </w:style>
  <w:style w:type="paragraph" w:customStyle="1" w:styleId="1522">
    <w:name w:val="样式 样式15 + 首行缩进:  2 字符"/>
    <w:basedOn w:val="151"/>
    <w:qFormat/>
    <w:pPr>
      <w:ind w:firstLine="420"/>
    </w:pPr>
    <w:rPr>
      <w:rFonts w:eastAsia="华文中宋" w:cs="宋体"/>
      <w:szCs w:val="20"/>
    </w:rPr>
  </w:style>
  <w:style w:type="paragraph" w:customStyle="1" w:styleId="xl99">
    <w:name w:val="xl99"/>
    <w:basedOn w:val="a0"/>
    <w:qFormat/>
    <w:pPr>
      <w:widowControl/>
      <w:pBdr>
        <w:top w:val="single" w:sz="4" w:space="0" w:color="auto"/>
        <w:left w:val="single" w:sz="4" w:space="0" w:color="auto"/>
        <w:right w:val="single" w:sz="4" w:space="0" w:color="auto"/>
      </w:pBdr>
      <w:spacing w:before="100" w:beforeAutospacing="1" w:after="100" w:afterAutospacing="1"/>
      <w:jc w:val="left"/>
    </w:pPr>
    <w:rPr>
      <w:kern w:val="0"/>
      <w:sz w:val="16"/>
      <w:szCs w:val="16"/>
    </w:rPr>
  </w:style>
  <w:style w:type="paragraph" w:customStyle="1" w:styleId="xl189">
    <w:name w:val="xl189"/>
    <w:basedOn w:val="a0"/>
    <w:qFormat/>
    <w:pPr>
      <w:widowControl/>
      <w:pBdr>
        <w:top w:val="single" w:sz="4" w:space="0" w:color="auto"/>
        <w:left w:val="single" w:sz="4" w:space="0" w:color="auto"/>
        <w:bottom w:val="single" w:sz="4" w:space="0" w:color="auto"/>
      </w:pBdr>
      <w:spacing w:before="100" w:beforeAutospacing="1" w:after="100" w:afterAutospacing="1"/>
      <w:jc w:val="center"/>
    </w:pPr>
    <w:rPr>
      <w:color w:val="000000"/>
      <w:kern w:val="0"/>
      <w:sz w:val="20"/>
      <w:szCs w:val="20"/>
    </w:rPr>
  </w:style>
  <w:style w:type="paragraph" w:customStyle="1" w:styleId="150505">
    <w:name w:val="样式 样式15 + 段前: 0.5 行 段后: 0.5 行"/>
    <w:basedOn w:val="151"/>
    <w:qFormat/>
    <w:pPr>
      <w:spacing w:beforeLines="50" w:before="156" w:afterLines="50" w:after="156"/>
      <w:ind w:firstLineChars="0" w:firstLine="0"/>
      <w:jc w:val="center"/>
    </w:pPr>
    <w:rPr>
      <w:rFonts w:eastAsia="华文中宋"/>
      <w:b/>
      <w:bCs/>
      <w:color w:val="auto"/>
      <w:kern w:val="0"/>
      <w:sz w:val="36"/>
      <w:szCs w:val="20"/>
    </w:rPr>
  </w:style>
  <w:style w:type="paragraph" w:customStyle="1" w:styleId="611">
    <w:name w:val="6.1.1"/>
    <w:basedOn w:val="221"/>
    <w:qFormat/>
    <w:pPr>
      <w:widowControl/>
      <w:tabs>
        <w:tab w:val="left" w:pos="480"/>
        <w:tab w:val="left" w:pos="520"/>
      </w:tabs>
      <w:adjustRightInd w:val="0"/>
      <w:spacing w:beforeLines="50" w:before="156" w:afterLines="50" w:after="156" w:line="460" w:lineRule="exact"/>
      <w:ind w:firstLine="550"/>
      <w:jc w:val="both"/>
      <w:textAlignment w:val="baseline"/>
    </w:pPr>
    <w:rPr>
      <w:rFonts w:eastAsia="华文中宋"/>
      <w:b/>
      <w:bCs/>
      <w:color w:val="000000"/>
      <w:sz w:val="28"/>
      <w:szCs w:val="20"/>
    </w:rPr>
  </w:style>
  <w:style w:type="paragraph" w:customStyle="1" w:styleId="xl235">
    <w:name w:val="xl235"/>
    <w:basedOn w:val="a0"/>
    <w:qFormat/>
    <w:pPr>
      <w:widowControl/>
      <w:pBdr>
        <w:top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86">
    <w:name w:val="xl86"/>
    <w:basedOn w:val="a0"/>
    <w:qFormat/>
    <w:pPr>
      <w:widowControl/>
      <w:pBdr>
        <w:left w:val="single" w:sz="4" w:space="0" w:color="auto"/>
        <w:bottom w:val="single" w:sz="4" w:space="0" w:color="auto"/>
        <w:right w:val="single" w:sz="8" w:space="0" w:color="auto"/>
      </w:pBdr>
      <w:spacing w:before="100" w:beforeAutospacing="1" w:after="100" w:afterAutospacing="1"/>
      <w:jc w:val="left"/>
    </w:pPr>
    <w:rPr>
      <w:rFonts w:ascii="宋体"/>
      <w:kern w:val="0"/>
      <w:sz w:val="16"/>
      <w:szCs w:val="16"/>
    </w:rPr>
  </w:style>
  <w:style w:type="paragraph" w:customStyle="1" w:styleId="1f8">
    <w:name w:val="表文1"/>
    <w:basedOn w:val="affff3"/>
    <w:qFormat/>
    <w:pPr>
      <w:widowControl/>
      <w:spacing w:line="400" w:lineRule="exact"/>
    </w:pPr>
    <w:rPr>
      <w:rFonts w:ascii="CG Times" w:hAnsi="CG Times"/>
      <w:kern w:val="0"/>
    </w:rPr>
  </w:style>
  <w:style w:type="paragraph" w:customStyle="1" w:styleId="CharCharChar1CharCharCharCharCharCharCharCharCharChar">
    <w:name w:val="Char Char Char1 Char Char Char Char Char Char Char Char Char Char"/>
    <w:basedOn w:val="a0"/>
    <w:qFormat/>
    <w:pPr>
      <w:snapToGrid w:val="0"/>
      <w:spacing w:line="440" w:lineRule="exact"/>
      <w:ind w:firstLineChars="200" w:firstLine="200"/>
    </w:pPr>
  </w:style>
  <w:style w:type="paragraph" w:customStyle="1" w:styleId="820505">
    <w:name w:val="样式 样式8 + 黑色 首行缩进:  2 字符 段前: 0.5 行 段后: 0.5 行"/>
    <w:basedOn w:val="81"/>
    <w:qFormat/>
    <w:pPr>
      <w:ind w:firstLineChars="200" w:firstLine="480"/>
    </w:pPr>
    <w:rPr>
      <w:rFonts w:eastAsia="华文中宋"/>
      <w:bCs w:val="0"/>
      <w:color w:val="000000"/>
      <w:sz w:val="24"/>
      <w:szCs w:val="20"/>
    </w:rPr>
  </w:style>
  <w:style w:type="paragraph" w:customStyle="1" w:styleId="xl233">
    <w:name w:val="xl233"/>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37">
    <w:name w:val="xl13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5Char6">
    <w:name w:val="样式5 Char"/>
    <w:basedOn w:val="a0"/>
    <w:qFormat/>
    <w:pPr>
      <w:spacing w:beforeLines="50" w:before="225" w:afterLines="50" w:after="225"/>
    </w:pPr>
    <w:rPr>
      <w:rFonts w:eastAsia="黑体"/>
      <w:color w:val="000000"/>
      <w:sz w:val="28"/>
      <w:szCs w:val="28"/>
    </w:rPr>
  </w:style>
  <w:style w:type="paragraph" w:customStyle="1" w:styleId="xl184">
    <w:name w:val="xl18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1240">
    <w:name w:val="样式 样式1 + 黑体 居中 行距: 固定值 24 磅"/>
    <w:basedOn w:val="18"/>
    <w:qFormat/>
    <w:pPr>
      <w:spacing w:beforeLines="0" w:before="0" w:afterLines="0" w:after="0" w:line="480" w:lineRule="exact"/>
      <w:outlineLvl w:val="9"/>
    </w:pPr>
    <w:rPr>
      <w:b w:val="0"/>
      <w:sz w:val="24"/>
      <w:szCs w:val="24"/>
    </w:rPr>
  </w:style>
  <w:style w:type="paragraph" w:customStyle="1" w:styleId="xl179">
    <w:name w:val="xl17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612">
    <w:name w:val="样式61"/>
    <w:basedOn w:val="a0"/>
    <w:qFormat/>
    <w:pPr>
      <w:keepNext/>
      <w:ind w:firstLineChars="200" w:firstLine="475"/>
    </w:pPr>
  </w:style>
  <w:style w:type="paragraph" w:customStyle="1" w:styleId="1616">
    <w:name w:val="样式 样式16 + 居中 行距: 固定值 16 磅"/>
    <w:basedOn w:val="160"/>
    <w:qFormat/>
    <w:pPr>
      <w:tabs>
        <w:tab w:val="left" w:pos="1980"/>
      </w:tabs>
      <w:spacing w:beforeLines="30" w:before="30" w:afterLines="30" w:after="30"/>
    </w:pPr>
    <w:rPr>
      <w:rFonts w:eastAsia="黑体"/>
      <w:color w:val="000000"/>
      <w:sz w:val="24"/>
    </w:rPr>
  </w:style>
  <w:style w:type="paragraph" w:customStyle="1" w:styleId="220-05">
    <w:name w:val="样式 样式 样式 样式22 + 左  0 字符 + 左  -0.5 字符 + (中文) 华文中宋"/>
    <w:basedOn w:val="a0"/>
    <w:qFormat/>
    <w:pPr>
      <w:spacing w:line="300" w:lineRule="exact"/>
      <w:ind w:leftChars="-50" w:left="-120" w:rightChars="-50" w:right="-120" w:firstLineChars="200" w:firstLine="200"/>
      <w:jc w:val="center"/>
    </w:pPr>
    <w:rPr>
      <w:rFonts w:ascii="黑体"/>
      <w:szCs w:val="20"/>
    </w:rPr>
  </w:style>
  <w:style w:type="paragraph" w:customStyle="1" w:styleId="241">
    <w:name w:val="样式 样式24 +"/>
    <w:basedOn w:val="a0"/>
    <w:qFormat/>
    <w:pPr>
      <w:spacing w:line="300" w:lineRule="exact"/>
      <w:ind w:leftChars="-50" w:left="-120" w:rightChars="-50" w:right="-120"/>
      <w:jc w:val="center"/>
    </w:pPr>
    <w:rPr>
      <w:kern w:val="0"/>
      <w:szCs w:val="21"/>
    </w:rPr>
  </w:style>
  <w:style w:type="paragraph" w:customStyle="1" w:styleId="811bCharCharCharCharCharCharCharCharCharC6har">
    <w:name w:val="8.1.1b Char Char Char Char Char Char Char Char Char C（6）har"/>
    <w:basedOn w:val="17"/>
    <w:qFormat/>
    <w:pPr>
      <w:widowControl/>
      <w:spacing w:line="440" w:lineRule="exact"/>
    </w:pPr>
    <w:rPr>
      <w:rFonts w:eastAsia="宋体"/>
      <w:kern w:val="0"/>
    </w:rPr>
  </w:style>
  <w:style w:type="paragraph" w:customStyle="1" w:styleId="affffffa">
    <w:name w:val="一、"/>
    <w:basedOn w:val="a0"/>
    <w:qFormat/>
    <w:pPr>
      <w:spacing w:beforeLines="50" w:before="158" w:afterLines="50" w:after="158" w:line="480" w:lineRule="atLeast"/>
      <w:ind w:firstLineChars="200" w:firstLine="561"/>
      <w:jc w:val="center"/>
    </w:pPr>
    <w:rPr>
      <w:rFonts w:ascii="仿宋_GB2312" w:eastAsia="黑体"/>
      <w:b/>
      <w:sz w:val="28"/>
    </w:rPr>
  </w:style>
  <w:style w:type="paragraph" w:customStyle="1" w:styleId="CharChar2CharCharCharChar">
    <w:name w:val="Char Char2 Char Char Char Char"/>
    <w:basedOn w:val="a0"/>
    <w:qFormat/>
  </w:style>
  <w:style w:type="paragraph" w:customStyle="1" w:styleId="1f9">
    <w:name w:val="样式 小四 首行缩进:  1 厘米"/>
    <w:basedOn w:val="a0"/>
    <w:qFormat/>
    <w:pPr>
      <w:adjustRightInd w:val="0"/>
      <w:snapToGrid w:val="0"/>
      <w:spacing w:line="360" w:lineRule="auto"/>
      <w:ind w:firstLine="567"/>
    </w:pPr>
    <w:rPr>
      <w:rFonts w:cs="宋体"/>
      <w:spacing w:val="-4"/>
      <w:kern w:val="0"/>
      <w:szCs w:val="20"/>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affffffb">
    <w:name w:val="表题"/>
    <w:basedOn w:val="a0"/>
    <w:qFormat/>
    <w:pPr>
      <w:spacing w:beforeLines="50" w:before="50" w:afterLines="50" w:after="50" w:line="460" w:lineRule="atLeast"/>
      <w:jc w:val="center"/>
    </w:pPr>
    <w:rPr>
      <w:b/>
      <w:szCs w:val="20"/>
    </w:rPr>
  </w:style>
  <w:style w:type="paragraph" w:customStyle="1" w:styleId="242">
    <w:name w:val="样式 样式 纯文本 + (中文) 华文中宋 行距: 固定值 24 磅 + 首行缩进:  2 字符"/>
    <w:basedOn w:val="a0"/>
    <w:semiHidden/>
    <w:qFormat/>
    <w:pPr>
      <w:snapToGrid w:val="0"/>
      <w:spacing w:line="480" w:lineRule="exact"/>
      <w:ind w:firstLineChars="200" w:firstLine="480"/>
    </w:pPr>
    <w:rPr>
      <w:rFonts w:cs="宋体"/>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0"/>
    <w:qFormat/>
    <w:pPr>
      <w:spacing w:line="360" w:lineRule="auto"/>
      <w:ind w:firstLineChars="200" w:firstLine="200"/>
    </w:pPr>
    <w:rPr>
      <w:rFonts w:ascii="宋体" w:hAnsi="宋体"/>
    </w:rPr>
  </w:style>
  <w:style w:type="paragraph" w:customStyle="1" w:styleId="1120505">
    <w:name w:val="样式 1.1 + 首行缩进:  2 字符 段前: 0.5 行 段后: 0.5 行"/>
    <w:basedOn w:val="110"/>
    <w:qFormat/>
    <w:pPr>
      <w:spacing w:beforeLines="50" w:before="156" w:afterLines="50" w:after="156" w:line="480" w:lineRule="exact"/>
      <w:ind w:firstLineChars="200" w:firstLine="601"/>
      <w:jc w:val="both"/>
    </w:pPr>
    <w:rPr>
      <w:rFonts w:ascii="宋体" w:eastAsia="黑体" w:hAnsi="Times New Roman"/>
      <w:spacing w:val="0"/>
      <w:kern w:val="2"/>
      <w:sz w:val="30"/>
      <w:szCs w:val="20"/>
    </w:rPr>
  </w:style>
  <w:style w:type="paragraph" w:customStyle="1" w:styleId="1fa">
    <w:name w:val="1."/>
    <w:basedOn w:val="a0"/>
    <w:qFormat/>
    <w:pPr>
      <w:adjustRightInd w:val="0"/>
      <w:snapToGrid w:val="0"/>
      <w:spacing w:beforeLines="50" w:before="158" w:afterLines="50" w:after="158" w:line="460" w:lineRule="exact"/>
      <w:ind w:firstLineChars="200" w:firstLine="480"/>
      <w:jc w:val="left"/>
    </w:pPr>
    <w:rPr>
      <w:rFonts w:ascii="宋体" w:hAnsi="宋体"/>
      <w:kern w:val="0"/>
      <w:szCs w:val="20"/>
    </w:rPr>
  </w:style>
  <w:style w:type="paragraph" w:customStyle="1" w:styleId="100505">
    <w:name w:val="样式 样式 样式1 + 首行缩进:  0 字符 + 段前: 0.5 行 段后: 0.5 行"/>
    <w:basedOn w:val="102"/>
    <w:qFormat/>
    <w:pPr>
      <w:spacing w:before="232" w:after="232"/>
    </w:pPr>
    <w:rPr>
      <w:szCs w:val="20"/>
    </w:rPr>
  </w:style>
  <w:style w:type="paragraph" w:customStyle="1" w:styleId="3111332">
    <w:name w:val="样式 标题 3条标题1.1.1 + (中文) 黑体 小四 非加粗 段前: 3 磅 段后: 3 磅 行距: 固定值 2..."/>
    <w:basedOn w:val="3"/>
    <w:qFormat/>
    <w:pPr>
      <w:numPr>
        <w:ilvl w:val="0"/>
        <w:numId w:val="0"/>
      </w:numPr>
      <w:spacing w:beforeLines="30" w:before="72" w:afterLines="30" w:after="72" w:line="460" w:lineRule="exact"/>
    </w:pPr>
    <w:rPr>
      <w:rFonts w:eastAsia="黑体"/>
      <w:b w:val="0"/>
      <w:bCs w:val="0"/>
      <w:sz w:val="24"/>
      <w:szCs w:val="20"/>
    </w:rPr>
  </w:style>
  <w:style w:type="paragraph" w:customStyle="1" w:styleId="CharCharCharChar1CharCharCharCharCharCharChar">
    <w:name w:val="Char Char Char Char1 Char Char Char Char Char Char Char"/>
    <w:basedOn w:val="3"/>
    <w:qFormat/>
    <w:pPr>
      <w:numPr>
        <w:ilvl w:val="0"/>
        <w:numId w:val="0"/>
      </w:numPr>
      <w:tabs>
        <w:tab w:val="left" w:pos="360"/>
        <w:tab w:val="left" w:pos="851"/>
        <w:tab w:val="left" w:pos="900"/>
      </w:tabs>
      <w:snapToGrid w:val="0"/>
      <w:spacing w:before="120" w:after="120" w:line="360" w:lineRule="auto"/>
      <w:ind w:leftChars="-12" w:left="542" w:firstLineChars="200" w:firstLine="200"/>
    </w:pPr>
    <w:rPr>
      <w:rFonts w:eastAsia="黑体"/>
      <w:b w:val="0"/>
      <w:bCs w:val="0"/>
      <w:snapToGrid w:val="0"/>
      <w:sz w:val="24"/>
      <w:szCs w:val="24"/>
    </w:rPr>
  </w:style>
  <w:style w:type="paragraph" w:customStyle="1" w:styleId="425">
    <w:name w:val="样式42"/>
    <w:basedOn w:val="20"/>
    <w:qFormat/>
    <w:pPr>
      <w:numPr>
        <w:ilvl w:val="0"/>
        <w:numId w:val="0"/>
      </w:numPr>
      <w:tabs>
        <w:tab w:val="left" w:pos="345"/>
      </w:tabs>
      <w:spacing w:beforeLines="50" w:before="225" w:afterLines="50" w:after="225"/>
      <w:ind w:left="345" w:hanging="345"/>
    </w:pPr>
    <w:rPr>
      <w:rFonts w:ascii="华文中宋" w:hAnsi="Times New Roman"/>
      <w:szCs w:val="28"/>
    </w:rPr>
  </w:style>
  <w:style w:type="paragraph" w:customStyle="1" w:styleId="135">
    <w:name w:val="样式 行距: 多倍行距 1.35 字行"/>
    <w:basedOn w:val="a0"/>
    <w:qFormat/>
    <w:pPr>
      <w:adjustRightInd w:val="0"/>
      <w:snapToGrid w:val="0"/>
      <w:spacing w:line="360" w:lineRule="auto"/>
      <w:ind w:firstLineChars="200" w:firstLine="560"/>
      <w:jc w:val="left"/>
    </w:pPr>
    <w:rPr>
      <w:rFonts w:ascii="宋体" w:hAnsi="宋体" w:cs="宋体"/>
      <w:sz w:val="28"/>
      <w:szCs w:val="28"/>
    </w:rPr>
  </w:style>
  <w:style w:type="paragraph" w:customStyle="1" w:styleId="480">
    <w:name w:val="样式48"/>
    <w:basedOn w:val="4"/>
    <w:qFormat/>
    <w:pPr>
      <w:spacing w:beforeLines="50" w:before="225" w:afterLines="50" w:after="225" w:line="240" w:lineRule="auto"/>
      <w:ind w:left="0" w:firstLine="0"/>
    </w:pPr>
    <w:rPr>
      <w:rFonts w:eastAsia="华文中宋"/>
      <w:b w:val="0"/>
      <w:bCs w:val="0"/>
      <w:szCs w:val="24"/>
    </w:rPr>
  </w:style>
  <w:style w:type="paragraph" w:customStyle="1" w:styleId="xl106">
    <w:name w:val="xl10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Arial Unicode MS" w:hint="eastAsia"/>
      <w:color w:val="FF00FF"/>
      <w:kern w:val="0"/>
      <w:sz w:val="20"/>
      <w:szCs w:val="20"/>
    </w:rPr>
  </w:style>
  <w:style w:type="paragraph" w:customStyle="1" w:styleId="2fc">
    <w:name w:val="样式 五号 首行缩进:  2 字符"/>
    <w:basedOn w:val="a0"/>
    <w:qFormat/>
    <w:pPr>
      <w:ind w:firstLineChars="100" w:firstLine="100"/>
    </w:pPr>
    <w:rPr>
      <w:szCs w:val="20"/>
    </w:rPr>
  </w:style>
  <w:style w:type="paragraph" w:customStyle="1" w:styleId="11110">
    <w:name w:val="1.1.1.1"/>
    <w:basedOn w:val="1111"/>
    <w:qFormat/>
    <w:pPr>
      <w:spacing w:before="50" w:after="50" w:line="480" w:lineRule="exact"/>
      <w:jc w:val="left"/>
    </w:pPr>
    <w:rPr>
      <w:b w:val="0"/>
      <w:sz w:val="28"/>
      <w:szCs w:val="24"/>
    </w:rPr>
  </w:style>
  <w:style w:type="paragraph" w:customStyle="1" w:styleId="w">
    <w:name w:val="表文w"/>
    <w:basedOn w:val="affff3"/>
    <w:qFormat/>
    <w:pPr>
      <w:adjustRightInd w:val="0"/>
      <w:snapToGrid w:val="0"/>
      <w:spacing w:line="240" w:lineRule="auto"/>
      <w:outlineLvl w:val="6"/>
    </w:pPr>
    <w:rPr>
      <w:rFonts w:cs="宋体"/>
      <w:kern w:val="0"/>
      <w:sz w:val="18"/>
      <w:szCs w:val="18"/>
    </w:rPr>
  </w:style>
  <w:style w:type="paragraph" w:customStyle="1" w:styleId="affffffc">
    <w:name w:val="样式 表格文字+正文 + 居中"/>
    <w:basedOn w:val="a0"/>
    <w:qFormat/>
    <w:pPr>
      <w:spacing w:line="240" w:lineRule="exact"/>
      <w:jc w:val="center"/>
    </w:pPr>
    <w:rPr>
      <w:rFonts w:ascii="宋体" w:hAnsi="宋体" w:cs="宋体"/>
      <w:kern w:val="0"/>
      <w:sz w:val="20"/>
      <w:szCs w:val="20"/>
    </w:rPr>
  </w:style>
  <w:style w:type="paragraph" w:customStyle="1" w:styleId="xl238">
    <w:name w:val="xl2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9">
    <w:name w:val="xl139"/>
    <w:basedOn w:val="a0"/>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olor w:val="0000FF"/>
      <w:kern w:val="0"/>
      <w:sz w:val="20"/>
      <w:szCs w:val="20"/>
    </w:rPr>
  </w:style>
  <w:style w:type="paragraph" w:customStyle="1" w:styleId="05">
    <w:name w:val="样式 表头 + 段前: 0.5 行"/>
    <w:basedOn w:val="afffff7"/>
    <w:qFormat/>
    <w:pPr>
      <w:tabs>
        <w:tab w:val="clear" w:pos="720"/>
        <w:tab w:val="center" w:pos="4129"/>
      </w:tabs>
      <w:spacing w:beforeLines="0" w:before="0" w:afterLines="0" w:after="0" w:line="360" w:lineRule="exact"/>
      <w:ind w:firstLineChars="200" w:firstLine="200"/>
    </w:pPr>
    <w:rPr>
      <w:rFonts w:ascii="华文中宋" w:eastAsia="华文中宋"/>
      <w:bCs/>
      <w:kern w:val="0"/>
      <w:sz w:val="28"/>
      <w:szCs w:val="20"/>
    </w:rPr>
  </w:style>
  <w:style w:type="paragraph" w:customStyle="1" w:styleId="205051">
    <w:name w:val="样式 标题 2 + 段前: 0.5 行 段后: 0.5 行1"/>
    <w:basedOn w:val="20"/>
    <w:qFormat/>
    <w:pPr>
      <w:numPr>
        <w:ilvl w:val="0"/>
        <w:numId w:val="0"/>
      </w:numPr>
      <w:spacing w:beforeLines="50" w:before="156" w:after="0" w:line="440" w:lineRule="exact"/>
    </w:pPr>
    <w:rPr>
      <w:rFonts w:ascii="Times New Roman" w:hAnsi="Times New Roman"/>
      <w:bCs/>
      <w:sz w:val="30"/>
      <w:szCs w:val="30"/>
    </w:rPr>
  </w:style>
  <w:style w:type="paragraph" w:customStyle="1" w:styleId="411114XWChar4XWCharChar4Char4XW">
    <w:name w:val="样式 标题 4款标题1.1.1.1标题 4XW Char标题 4XW Char Char标题 4 Char标题 4XW..."/>
    <w:basedOn w:val="4"/>
    <w:semiHidden/>
    <w:qFormat/>
    <w:pPr>
      <w:tabs>
        <w:tab w:val="left" w:pos="0"/>
      </w:tabs>
      <w:spacing w:before="120" w:after="120" w:line="300" w:lineRule="auto"/>
      <w:ind w:left="0" w:firstLine="0"/>
      <w:jc w:val="left"/>
    </w:pPr>
    <w:rPr>
      <w:rFonts w:ascii="Times New Roman" w:eastAsia="楷体_GB2312" w:hAnsi="Times New Roman" w:cs="宋体"/>
      <w:b w:val="0"/>
      <w:bCs w:val="0"/>
      <w:sz w:val="24"/>
      <w:szCs w:val="20"/>
    </w:rPr>
  </w:style>
  <w:style w:type="paragraph" w:customStyle="1" w:styleId="affffffd">
    <w:name w:val="不不布置不布置"/>
    <w:basedOn w:val="72"/>
    <w:qFormat/>
    <w:pPr>
      <w:spacing w:line="240" w:lineRule="auto"/>
      <w:ind w:leftChars="0" w:left="0" w:rightChars="0" w:right="0" w:firstLineChars="200" w:firstLine="480"/>
      <w:jc w:val="both"/>
    </w:pPr>
    <w:rPr>
      <w:rFonts w:eastAsia="华文中宋"/>
      <w:color w:val="000000"/>
      <w:sz w:val="24"/>
    </w:rPr>
  </w:style>
  <w:style w:type="paragraph" w:customStyle="1" w:styleId="new2">
    <w:name w:val="new 2"/>
    <w:basedOn w:val="400151"/>
    <w:qFormat/>
    <w:pPr>
      <w:jc w:val="both"/>
      <w:outlineLvl w:val="1"/>
    </w:pPr>
    <w:rPr>
      <w:sz w:val="32"/>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66FF"/>
      <w:kern w:val="0"/>
      <w:sz w:val="18"/>
      <w:szCs w:val="18"/>
    </w:rPr>
  </w:style>
  <w:style w:type="paragraph" w:customStyle="1" w:styleId="A40">
    <w:name w:val="表头（A4）"/>
    <w:next w:val="a0"/>
    <w:qFormat/>
    <w:pPr>
      <w:tabs>
        <w:tab w:val="left" w:pos="240"/>
        <w:tab w:val="center" w:pos="4080"/>
        <w:tab w:val="right" w:pos="8160"/>
      </w:tabs>
      <w:spacing w:beforeLines="50" w:line="360" w:lineRule="auto"/>
      <w:jc w:val="both"/>
    </w:pPr>
    <w:rPr>
      <w:rFonts w:eastAsia="黑体"/>
      <w:kern w:val="2"/>
      <w:sz w:val="24"/>
    </w:rPr>
  </w:style>
  <w:style w:type="paragraph" w:customStyle="1" w:styleId="172">
    <w:name w:val="样式 样式17 + (中文) 黑体"/>
    <w:basedOn w:val="171"/>
    <w:qFormat/>
    <w:pPr>
      <w:tabs>
        <w:tab w:val="left" w:pos="3081"/>
        <w:tab w:val="left" w:pos="5451"/>
      </w:tabs>
      <w:spacing w:line="240" w:lineRule="auto"/>
    </w:pPr>
    <w:rPr>
      <w:rFonts w:eastAsia="黑体"/>
      <w:color w:val="000000"/>
      <w:sz w:val="24"/>
      <w:szCs w:val="24"/>
    </w:rPr>
  </w:style>
  <w:style w:type="paragraph" w:customStyle="1" w:styleId="405051">
    <w:name w:val="样式 标题 4 + 段前: 0.5 行 段后: 0.5 行1"/>
    <w:basedOn w:val="4"/>
    <w:qFormat/>
    <w:pPr>
      <w:spacing w:before="0" w:after="0" w:line="440" w:lineRule="exact"/>
      <w:ind w:left="0" w:firstLine="0"/>
    </w:pPr>
    <w:rPr>
      <w:rFonts w:ascii="Times New Roman" w:eastAsia="华文中宋" w:hAnsi="Times New Roman"/>
      <w:sz w:val="24"/>
      <w:szCs w:val="24"/>
    </w:rPr>
  </w:style>
  <w:style w:type="paragraph" w:customStyle="1" w:styleId="xl115">
    <w:name w:val="xl115"/>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2230">
    <w:name w:val="样式 黑色 首行缩进:  2 字符 行距: 固定值 23 磅"/>
    <w:basedOn w:val="a0"/>
    <w:qFormat/>
    <w:pPr>
      <w:ind w:firstLineChars="200" w:firstLine="200"/>
    </w:pPr>
    <w:rPr>
      <w:color w:val="000000"/>
      <w:szCs w:val="20"/>
    </w:rPr>
  </w:style>
  <w:style w:type="paragraph" w:customStyle="1" w:styleId="64">
    <w:name w:val="样式 样式6 +"/>
    <w:basedOn w:val="a0"/>
    <w:qFormat/>
    <w:pPr>
      <w:tabs>
        <w:tab w:val="left" w:pos="360"/>
      </w:tabs>
      <w:spacing w:line="360" w:lineRule="auto"/>
      <w:jc w:val="center"/>
    </w:pPr>
    <w:rPr>
      <w:rFonts w:ascii="华文中宋" w:hAnsi="华文中宋"/>
      <w:b/>
      <w:kern w:val="0"/>
    </w:rPr>
  </w:style>
  <w:style w:type="paragraph" w:customStyle="1" w:styleId="260">
    <w:name w:val="样式26"/>
    <w:basedOn w:val="220-05"/>
    <w:qFormat/>
    <w:pPr>
      <w:spacing w:line="400" w:lineRule="exact"/>
      <w:ind w:leftChars="0" w:left="0" w:rightChars="0" w:right="0"/>
      <w:jc w:val="both"/>
    </w:pPr>
  </w:style>
  <w:style w:type="paragraph" w:customStyle="1" w:styleId="xl45">
    <w:name w:val="xl45"/>
    <w:basedOn w:val="a0"/>
    <w:qFormat/>
    <w:pPr>
      <w:widowControl/>
      <w:pBdr>
        <w:bottom w:val="single" w:sz="4" w:space="0" w:color="auto"/>
      </w:pBdr>
      <w:spacing w:before="100" w:beforeAutospacing="1" w:after="100" w:afterAutospacing="1"/>
      <w:jc w:val="center"/>
      <w:textAlignment w:val="center"/>
    </w:pPr>
    <w:rPr>
      <w:rFonts w:eastAsia="Arial Unicode MS"/>
      <w:b/>
      <w:bCs/>
      <w:kern w:val="0"/>
    </w:rPr>
  </w:style>
  <w:style w:type="paragraph" w:customStyle="1" w:styleId="CharCharCharCharCharCharCharCharCharChar1">
    <w:name w:val="Char Char Char Char Char Char Char Char Char Char1"/>
    <w:basedOn w:val="a0"/>
    <w:qFormat/>
    <w:pPr>
      <w:spacing w:line="360" w:lineRule="auto"/>
      <w:ind w:firstLineChars="200" w:firstLine="200"/>
    </w:pPr>
    <w:rPr>
      <w:rFonts w:ascii="宋体" w:hAnsi="宋体" w:cs="宋体"/>
    </w:rPr>
  </w:style>
  <w:style w:type="paragraph" w:customStyle="1" w:styleId="131">
    <w:name w:val="样式 样式13 + (西文) 宋体"/>
    <w:basedOn w:val="130"/>
    <w:qFormat/>
    <w:pPr>
      <w:spacing w:line="400" w:lineRule="exact"/>
      <w:ind w:firstLine="475"/>
    </w:pPr>
    <w:rPr>
      <w:color w:val="auto"/>
      <w:kern w:val="2"/>
    </w:rPr>
  </w:style>
  <w:style w:type="paragraph" w:customStyle="1" w:styleId="xl240">
    <w:name w:val="xl240"/>
    <w:basedOn w:val="a0"/>
    <w:qFormat/>
    <w:pPr>
      <w:widowControl/>
      <w:pBdr>
        <w:top w:val="single" w:sz="4" w:space="0" w:color="auto"/>
        <w:left w:val="single" w:sz="4" w:space="0" w:color="auto"/>
        <w:bottom w:val="single" w:sz="4" w:space="0" w:color="auto"/>
      </w:pBdr>
      <w:spacing w:before="100" w:beforeAutospacing="1" w:after="100" w:afterAutospacing="1"/>
      <w:jc w:val="left"/>
    </w:pPr>
    <w:rPr>
      <w:kern w:val="0"/>
      <w:sz w:val="20"/>
      <w:szCs w:val="20"/>
    </w:rPr>
  </w:style>
  <w:style w:type="paragraph" w:customStyle="1" w:styleId="affffffe">
    <w:name w:val="样式 表头单位"/>
    <w:basedOn w:val="a0"/>
    <w:semiHidden/>
    <w:qFormat/>
    <w:pPr>
      <w:adjustRightInd w:val="0"/>
      <w:snapToGrid w:val="0"/>
      <w:spacing w:before="240" w:line="300" w:lineRule="auto"/>
      <w:jc w:val="right"/>
    </w:pPr>
    <w:rPr>
      <w:rFonts w:ascii="黑体" w:eastAsia="黑体" w:hAnsi="Tahoma" w:cs="宋体"/>
      <w:szCs w:val="21"/>
    </w:rPr>
  </w:style>
  <w:style w:type="paragraph" w:customStyle="1" w:styleId="15-05">
    <w:name w:val="样式 表文 + 行距: 固定值 15 磅 左  -0.5 字符"/>
    <w:basedOn w:val="a0"/>
    <w:qFormat/>
    <w:pPr>
      <w:spacing w:line="300" w:lineRule="exact"/>
      <w:ind w:leftChars="-50" w:left="-122" w:rightChars="-50" w:right="-122" w:firstLineChars="200" w:firstLine="200"/>
      <w:jc w:val="center"/>
    </w:pPr>
    <w:rPr>
      <w:rFonts w:ascii="仿宋_GB2312" w:hAnsi="仿宋_GB2312"/>
      <w:szCs w:val="21"/>
    </w:rPr>
  </w:style>
  <w:style w:type="paragraph" w:customStyle="1" w:styleId="CharCharCharCharCharCharCharChar">
    <w:name w:val="正文小标题 Char Char Char Char Char Char Char Char"/>
    <w:basedOn w:val="a0"/>
    <w:next w:val="af"/>
    <w:qFormat/>
    <w:pPr>
      <w:tabs>
        <w:tab w:val="left" w:pos="735"/>
      </w:tabs>
      <w:overflowPunct w:val="0"/>
      <w:autoSpaceDE w:val="0"/>
      <w:autoSpaceDN w:val="0"/>
      <w:adjustRightInd w:val="0"/>
      <w:textAlignment w:val="baseline"/>
    </w:pPr>
    <w:rPr>
      <w:kern w:val="0"/>
      <w:szCs w:val="20"/>
    </w:rPr>
  </w:style>
  <w:style w:type="paragraph" w:customStyle="1" w:styleId="dk6">
    <w:name w:val="dk6节"/>
    <w:next w:val="dk1"/>
    <w:qFormat/>
    <w:pPr>
      <w:keepNext/>
      <w:spacing w:beforeLines="100" w:before="312" w:afterLines="50" w:after="156" w:line="480" w:lineRule="exact"/>
      <w:contextualSpacing/>
      <w:outlineLvl w:val="1"/>
    </w:pPr>
    <w:rPr>
      <w:rFonts w:eastAsia="仿宋_GB2312"/>
      <w:b/>
      <w:kern w:val="2"/>
      <w:sz w:val="30"/>
      <w:szCs w:val="24"/>
    </w:rPr>
  </w:style>
  <w:style w:type="paragraph" w:customStyle="1" w:styleId="ParaChar">
    <w:name w:val="默认段落字体 Para Char"/>
    <w:basedOn w:val="a0"/>
    <w:semiHidden/>
    <w:qFormat/>
  </w:style>
  <w:style w:type="paragraph" w:customStyle="1" w:styleId="xl153">
    <w:name w:val="xl15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afffffff">
    <w:name w:val="表格"/>
    <w:basedOn w:val="a0"/>
    <w:qFormat/>
    <w:pPr>
      <w:adjustRightInd w:val="0"/>
      <w:snapToGrid w:val="0"/>
      <w:spacing w:beforeLines="5" w:before="15" w:afterLines="5" w:after="15"/>
      <w:jc w:val="center"/>
    </w:pPr>
    <w:rPr>
      <w:bCs/>
      <w:snapToGrid w:val="0"/>
      <w:color w:val="000000"/>
      <w:kern w:val="0"/>
      <w:sz w:val="20"/>
      <w:szCs w:val="20"/>
    </w:rPr>
  </w:style>
  <w:style w:type="paragraph" w:customStyle="1" w:styleId="113">
    <w:name w:val="样式 黑体 11 磅 居中 行距: 单倍行距"/>
    <w:basedOn w:val="a0"/>
    <w:qFormat/>
    <w:pPr>
      <w:jc w:val="center"/>
    </w:pPr>
    <w:rPr>
      <w:rFonts w:ascii="黑体" w:eastAsia="黑体" w:hAnsi="宋体" w:cs="宋体"/>
      <w:kern w:val="0"/>
      <w:sz w:val="22"/>
    </w:rPr>
  </w:style>
  <w:style w:type="paragraph" w:customStyle="1" w:styleId="2222Char">
    <w:name w:val="样式 样式 样式 行距: 固定值 22 磅 + 首行缩进:  2 字符 + 首行缩进:  2 字符 Char"/>
    <w:basedOn w:val="a0"/>
    <w:semiHidden/>
    <w:qFormat/>
    <w:pPr>
      <w:spacing w:line="480" w:lineRule="exact"/>
      <w:ind w:firstLineChars="200" w:firstLine="480"/>
    </w:pPr>
    <w:rPr>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tabs>
        <w:tab w:val="left" w:pos="600"/>
      </w:tabs>
      <w:snapToGrid w:val="0"/>
      <w:spacing w:line="440" w:lineRule="exact"/>
      <w:ind w:left="600" w:firstLineChars="200" w:firstLine="200"/>
    </w:pPr>
  </w:style>
  <w:style w:type="paragraph" w:customStyle="1" w:styleId="zou1">
    <w:name w:val="zou1"/>
    <w:basedOn w:val="1"/>
    <w:qFormat/>
    <w:pPr>
      <w:keepLines/>
      <w:tabs>
        <w:tab w:val="left" w:pos="4140"/>
      </w:tabs>
      <w:adjustRightInd w:val="0"/>
      <w:spacing w:before="300" w:after="300"/>
      <w:ind w:left="0" w:firstLine="0"/>
      <w:jc w:val="center"/>
      <w:textAlignment w:val="baseline"/>
    </w:pPr>
    <w:rPr>
      <w:b/>
      <w:bCs/>
      <w:kern w:val="44"/>
      <w:sz w:val="36"/>
      <w:szCs w:val="44"/>
    </w:rPr>
  </w:style>
  <w:style w:type="paragraph" w:customStyle="1" w:styleId="xl75">
    <w:name w:val="xl75"/>
    <w:basedOn w:val="a0"/>
    <w:qFormat/>
    <w:pPr>
      <w:widowControl/>
      <w:pBdr>
        <w:left w:val="single" w:sz="4" w:space="0" w:color="auto"/>
        <w:bottom w:val="single" w:sz="8" w:space="0" w:color="auto"/>
        <w:right w:val="single" w:sz="8" w:space="0" w:color="auto"/>
      </w:pBdr>
      <w:spacing w:before="100" w:beforeAutospacing="1" w:after="100" w:afterAutospacing="1"/>
      <w:jc w:val="left"/>
    </w:pPr>
    <w:rPr>
      <w:rFonts w:ascii="宋体"/>
      <w:kern w:val="0"/>
      <w:sz w:val="16"/>
      <w:szCs w:val="16"/>
    </w:rPr>
  </w:style>
  <w:style w:type="paragraph" w:customStyle="1" w:styleId="Char1CharCharCharCharCharChar">
    <w:name w:val="Char1 Char Char Char Char Char Char"/>
    <w:basedOn w:val="a0"/>
    <w:qFormat/>
    <w:pPr>
      <w:overflowPunct w:val="0"/>
    </w:pPr>
    <w:rPr>
      <w:rFonts w:ascii="宋体" w:hAnsi="宋体" w:cs="宋体"/>
    </w:rPr>
  </w:style>
  <w:style w:type="paragraph" w:customStyle="1" w:styleId="afffffff0">
    <w:name w:val="样式 黑色"/>
    <w:basedOn w:val="a0"/>
    <w:qFormat/>
    <w:pPr>
      <w:ind w:firstLineChars="200" w:firstLine="480"/>
    </w:pPr>
    <w:rPr>
      <w:color w:val="000000"/>
      <w:szCs w:val="20"/>
    </w:rPr>
  </w:style>
  <w:style w:type="paragraph" w:customStyle="1" w:styleId="xl173">
    <w:name w:val="xl17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205050">
    <w:name w:val="样式 标题 2 + 段前: 0.5 行 段后: 0.5 行"/>
    <w:basedOn w:val="20"/>
    <w:qFormat/>
    <w:pPr>
      <w:numPr>
        <w:ilvl w:val="0"/>
        <w:numId w:val="0"/>
      </w:numPr>
      <w:spacing w:beforeLines="50" w:before="156" w:afterLines="50" w:after="156" w:line="440" w:lineRule="exact"/>
    </w:pPr>
    <w:rPr>
      <w:rFonts w:ascii="Times New Roman" w:eastAsia="黑体" w:hAnsi="Times New Roman"/>
      <w:bCs/>
      <w:sz w:val="30"/>
      <w:szCs w:val="30"/>
    </w:rPr>
  </w:style>
  <w:style w:type="paragraph" w:customStyle="1" w:styleId="xl138">
    <w:name w:val="xl13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140">
    <w:name w:val="样式 样式14 + 黑色"/>
    <w:basedOn w:val="141"/>
    <w:qFormat/>
    <w:pPr>
      <w:tabs>
        <w:tab w:val="left" w:pos="1140"/>
      </w:tabs>
      <w:spacing w:before="156" w:after="156" w:line="360" w:lineRule="auto"/>
    </w:pPr>
    <w:rPr>
      <w:rFonts w:ascii="仿宋_GB2312" w:hAnsi="仿宋_GB2312"/>
      <w:bCs w:val="0"/>
      <w:color w:val="000000"/>
      <w:szCs w:val="28"/>
    </w:rPr>
  </w:style>
  <w:style w:type="paragraph" w:customStyle="1" w:styleId="141">
    <w:name w:val="样式14"/>
    <w:basedOn w:val="6TimesNewRomanChar050"/>
    <w:qFormat/>
    <w:rPr>
      <w:rFonts w:eastAsia="黑体"/>
      <w:b w:val="0"/>
    </w:rPr>
  </w:style>
  <w:style w:type="paragraph" w:customStyle="1" w:styleId="6TimesNewRomanChar050">
    <w:name w:val="样式 样式 样式6 + (西文) Times New Roman (中文) 华文中宋 加粗 Char + 段前: 0.5 行 ..."/>
    <w:basedOn w:val="a0"/>
    <w:qFormat/>
    <w:pPr>
      <w:spacing w:beforeLines="50" w:before="232" w:afterLines="50" w:after="232"/>
      <w:ind w:firstLineChars="200" w:firstLine="200"/>
    </w:pPr>
    <w:rPr>
      <w:b/>
      <w:bCs/>
      <w:sz w:val="28"/>
      <w:szCs w:val="20"/>
    </w:rPr>
  </w:style>
  <w:style w:type="paragraph" w:customStyle="1" w:styleId="afffffff1">
    <w:name w:val="表格内容及编号"/>
    <w:basedOn w:val="a0"/>
    <w:qFormat/>
    <w:pPr>
      <w:spacing w:after="120"/>
      <w:ind w:left="420" w:hanging="420"/>
    </w:pPr>
    <w:rPr>
      <w:szCs w:val="20"/>
    </w:rPr>
  </w:style>
  <w:style w:type="paragraph" w:customStyle="1" w:styleId="xl226">
    <w:name w:val="xl226"/>
    <w:basedOn w:val="a0"/>
    <w:qFormat/>
    <w:pPr>
      <w:widowControl/>
      <w:pBdr>
        <w:top w:val="single" w:sz="4" w:space="0" w:color="auto"/>
        <w:bottom w:val="single" w:sz="4" w:space="0" w:color="auto"/>
      </w:pBdr>
      <w:shd w:val="clear" w:color="000000" w:fill="FFFFFF"/>
      <w:spacing w:before="100" w:beforeAutospacing="1" w:after="100" w:afterAutospacing="1"/>
      <w:jc w:val="center"/>
    </w:pPr>
    <w:rPr>
      <w:kern w:val="0"/>
      <w:sz w:val="20"/>
      <w:szCs w:val="20"/>
    </w:rPr>
  </w:style>
  <w:style w:type="paragraph" w:customStyle="1" w:styleId="305050">
    <w:name w:val="样式 样式3 + 黑色 段前: 0.5 行 段后: 0.5 行"/>
    <w:basedOn w:val="38"/>
    <w:qFormat/>
    <w:pPr>
      <w:outlineLvl w:val="9"/>
    </w:pPr>
    <w:rPr>
      <w:rFonts w:eastAsia="黑体"/>
      <w:b w:val="0"/>
      <w:bCs w:val="0"/>
      <w:color w:val="000000"/>
      <w:szCs w:val="20"/>
    </w:rPr>
  </w:style>
  <w:style w:type="paragraph" w:customStyle="1" w:styleId="afffffff2">
    <w:name w:val="表内容"/>
    <w:basedOn w:val="a0"/>
    <w:qFormat/>
    <w:pPr>
      <w:framePr w:hSpace="180" w:wrap="around" w:vAnchor="text" w:hAnchor="margin" w:xAlign="center" w:y="650"/>
      <w:spacing w:before="120" w:after="120" w:line="240" w:lineRule="exact"/>
      <w:jc w:val="center"/>
    </w:pPr>
  </w:style>
  <w:style w:type="paragraph" w:customStyle="1" w:styleId="4d">
    <w:name w:val="正文4"/>
    <w:basedOn w:val="a0"/>
    <w:qFormat/>
    <w:pPr>
      <w:adjustRightInd w:val="0"/>
      <w:snapToGrid w:val="0"/>
      <w:spacing w:line="400" w:lineRule="atLeast"/>
      <w:ind w:firstLineChars="200" w:firstLine="482"/>
      <w:textAlignment w:val="baseline"/>
    </w:pPr>
    <w:rPr>
      <w:kern w:val="0"/>
      <w:szCs w:val="20"/>
    </w:rPr>
  </w:style>
  <w:style w:type="paragraph" w:customStyle="1" w:styleId="7105051">
    <w:name w:val="样式 样式 样式7 + 段前: 1 行 + 段前: 0.5 行 段后: 0.5 行1"/>
    <w:basedOn w:val="710"/>
    <w:qFormat/>
  </w:style>
  <w:style w:type="paragraph" w:customStyle="1" w:styleId="font6">
    <w:name w:val="font6"/>
    <w:basedOn w:val="a0"/>
    <w:qFormat/>
    <w:pPr>
      <w:widowControl/>
      <w:spacing w:before="100" w:beforeAutospacing="1" w:after="100" w:afterAutospacing="1"/>
      <w:jc w:val="left"/>
    </w:pPr>
    <w:rPr>
      <w:rFonts w:ascii="宋体" w:hAnsi="宋体" w:hint="eastAsia"/>
      <w:kern w:val="0"/>
      <w:sz w:val="22"/>
    </w:rPr>
  </w:style>
  <w:style w:type="paragraph" w:customStyle="1" w:styleId="110505">
    <w:name w:val="样式 1.1 + 段前: 0.5 行 段后: 0.5 行"/>
    <w:basedOn w:val="110"/>
    <w:qFormat/>
    <w:pPr>
      <w:spacing w:beforeLines="50" w:before="50" w:afterLines="50" w:after="50"/>
      <w:jc w:val="both"/>
    </w:pPr>
    <w:rPr>
      <w:rFonts w:ascii="Times New Roman" w:eastAsia="黑体" w:hAnsi="Times New Roman"/>
      <w:bCs w:val="0"/>
      <w:spacing w:val="0"/>
      <w:kern w:val="2"/>
      <w:sz w:val="30"/>
      <w:szCs w:val="30"/>
    </w:rPr>
  </w:style>
  <w:style w:type="paragraph" w:customStyle="1" w:styleId="224">
    <w:name w:val="样式 首行缩进:  2 字符 行距: 固定值 24 磅"/>
    <w:basedOn w:val="a0"/>
    <w:qFormat/>
    <w:pPr>
      <w:spacing w:line="480" w:lineRule="exact"/>
      <w:ind w:firstLineChars="200" w:firstLine="200"/>
    </w:pPr>
    <w:rPr>
      <w:szCs w:val="20"/>
    </w:rPr>
  </w:style>
  <w:style w:type="paragraph" w:customStyle="1" w:styleId="Normal0">
    <w:name w:val="Normal_0"/>
    <w:basedOn w:val="a0"/>
    <w:qFormat/>
    <w:pPr>
      <w:adjustRightInd w:val="0"/>
      <w:snapToGrid w:val="0"/>
      <w:spacing w:line="400" w:lineRule="atLeast"/>
      <w:ind w:firstLineChars="200" w:firstLine="482"/>
      <w:textAlignment w:val="baseline"/>
    </w:pPr>
    <w:rPr>
      <w:kern w:val="0"/>
      <w:szCs w:val="20"/>
    </w:rPr>
  </w:style>
  <w:style w:type="paragraph" w:customStyle="1" w:styleId="afffffff3">
    <w:name w:val="二级标题（可研）"/>
    <w:basedOn w:val="a0"/>
    <w:qFormat/>
    <w:pPr>
      <w:spacing w:beforeLines="50" w:before="156" w:afterLines="50" w:after="156"/>
      <w:outlineLvl w:val="1"/>
    </w:pPr>
    <w:rPr>
      <w:rFonts w:eastAsia="黑体"/>
      <w:b/>
      <w:bCs/>
      <w:sz w:val="32"/>
      <w:szCs w:val="20"/>
    </w:rPr>
  </w:style>
  <w:style w:type="paragraph" w:customStyle="1" w:styleId="Char2CharCharCharCharCharChar1CharCharCharCharCharChar1">
    <w:name w:val="Char2 Char Char Char Char Char Char1 Char Char Char Char Char Char1"/>
    <w:basedOn w:val="a0"/>
    <w:qFormat/>
    <w:pPr>
      <w:snapToGrid w:val="0"/>
      <w:spacing w:beforeLines="100" w:before="312" w:afterLines="50" w:after="156" w:line="360" w:lineRule="auto"/>
    </w:pPr>
  </w:style>
  <w:style w:type="paragraph" w:customStyle="1" w:styleId="205053">
    <w:name w:val="样式 样式 标题 2 + 黑色 + 段前: 0.5 行 段后: 0.5 行"/>
    <w:basedOn w:val="a0"/>
    <w:qFormat/>
    <w:pPr>
      <w:keepNext/>
      <w:keepLines/>
      <w:spacing w:beforeLines="50" w:before="156" w:afterLines="50" w:after="156"/>
      <w:outlineLvl w:val="1"/>
    </w:pPr>
    <w:rPr>
      <w:b/>
      <w:bCs/>
      <w:color w:val="000000"/>
      <w:sz w:val="28"/>
      <w:szCs w:val="28"/>
    </w:rPr>
  </w:style>
  <w:style w:type="paragraph" w:customStyle="1" w:styleId="afffffff4">
    <w:name w:val="样式 (中文) 正文"/>
    <w:basedOn w:val="a0"/>
    <w:qFormat/>
    <w:pPr>
      <w:spacing w:line="540" w:lineRule="exact"/>
      <w:ind w:firstLineChars="200" w:firstLine="561"/>
    </w:pPr>
    <w:rPr>
      <w:rFonts w:eastAsia="Times New Roman"/>
      <w:b/>
      <w:bCs/>
      <w:color w:val="000000"/>
      <w:szCs w:val="20"/>
    </w:rPr>
  </w:style>
  <w:style w:type="paragraph" w:customStyle="1" w:styleId="1112">
    <w:name w:val="样式 标题 1 + 段前: 1 行 段后: 1 行"/>
    <w:basedOn w:val="1"/>
    <w:qFormat/>
    <w:pPr>
      <w:keepLines/>
      <w:spacing w:beforeLines="50" w:before="156" w:afterLines="50" w:after="156"/>
      <w:ind w:left="0" w:firstLine="0"/>
      <w:jc w:val="center"/>
    </w:pPr>
    <w:rPr>
      <w:rFonts w:ascii="Times New Roman"/>
      <w:b/>
      <w:bCs/>
      <w:kern w:val="44"/>
      <w:sz w:val="36"/>
      <w:szCs w:val="36"/>
    </w:rPr>
  </w:style>
  <w:style w:type="paragraph" w:customStyle="1" w:styleId="xl129">
    <w:name w:val="xl12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CharCharCharCharCharChar10">
    <w:name w:val="Char Char Char Char Char Char1"/>
    <w:basedOn w:val="a0"/>
    <w:qFormat/>
    <w:pPr>
      <w:spacing w:beforeLines="50" w:before="156" w:afterLines="50" w:after="156" w:line="360" w:lineRule="auto"/>
    </w:pPr>
    <w:rPr>
      <w:rFonts w:ascii="宋体" w:hAnsi="宋体"/>
      <w:b/>
    </w:rPr>
  </w:style>
  <w:style w:type="paragraph" w:customStyle="1" w:styleId="afffffff5">
    <w:name w:val="样式 正文缩进正文（首行缩进两字） + 小四 两端对齐"/>
    <w:basedOn w:val="a7"/>
    <w:qFormat/>
    <w:pPr>
      <w:ind w:firstLineChars="200" w:firstLine="200"/>
    </w:pPr>
    <w:rPr>
      <w:szCs w:val="24"/>
    </w:rPr>
  </w:style>
  <w:style w:type="paragraph" w:customStyle="1" w:styleId="520">
    <w:name w:val="样式 样式5 + 首行缩进:  2 字符"/>
    <w:basedOn w:val="a0"/>
    <w:qFormat/>
    <w:pPr>
      <w:ind w:firstLineChars="200" w:firstLine="480"/>
    </w:pPr>
  </w:style>
  <w:style w:type="paragraph" w:customStyle="1" w:styleId="CharCharCharChar10">
    <w:name w:val="Char Char Char Char1"/>
    <w:next w:val="a0"/>
    <w:qFormat/>
    <w:pPr>
      <w:snapToGrid w:val="0"/>
      <w:spacing w:line="480" w:lineRule="exact"/>
      <w:ind w:firstLineChars="200" w:firstLine="200"/>
    </w:pPr>
    <w:rPr>
      <w:rFonts w:eastAsia="华文中宋"/>
      <w:kern w:val="2"/>
      <w:sz w:val="24"/>
      <w:szCs w:val="24"/>
    </w:rPr>
  </w:style>
  <w:style w:type="paragraph" w:customStyle="1" w:styleId="CharCharCharCharCharCharCharCharCharCharCharCharCharCharCharCharCharChar1CharCharCharCharCharCharCharCharCharCharCharCharCharCharCharChar">
    <w:name w:val="Char Char Char Char Char Char Char Char Char Char Char Char Char Char Char Char Char Char1 Char Char Char Char Char Char Char Char Char Char Char Char Char Char Char Char"/>
    <w:basedOn w:val="a0"/>
    <w:qFormat/>
    <w:pPr>
      <w:tabs>
        <w:tab w:val="left" w:pos="600"/>
      </w:tabs>
      <w:snapToGrid w:val="0"/>
      <w:spacing w:line="440" w:lineRule="exact"/>
      <w:ind w:left="600" w:firstLineChars="200" w:firstLine="200"/>
    </w:pPr>
  </w:style>
  <w:style w:type="paragraph" w:customStyle="1" w:styleId="65">
    <w:name w:val="样式 样式6 + 黑色"/>
    <w:basedOn w:val="61"/>
    <w:qFormat/>
    <w:pPr>
      <w:tabs>
        <w:tab w:val="left" w:pos="2074"/>
        <w:tab w:val="left" w:pos="4270"/>
        <w:tab w:val="left" w:pos="5612"/>
      </w:tabs>
    </w:pPr>
    <w:rPr>
      <w:rFonts w:eastAsia="华文中宋"/>
      <w:kern w:val="2"/>
      <w:szCs w:val="21"/>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afffffff6">
    <w:name w:val="报告节"/>
    <w:basedOn w:val="1"/>
    <w:next w:val="a7"/>
    <w:qFormat/>
    <w:pPr>
      <w:tabs>
        <w:tab w:val="left" w:pos="251"/>
      </w:tabs>
      <w:spacing w:line="480" w:lineRule="auto"/>
      <w:ind w:left="0" w:firstLine="0"/>
    </w:pPr>
    <w:rPr>
      <w:rFonts w:hAnsi="宋体"/>
      <w:b/>
      <w:sz w:val="32"/>
      <w:szCs w:val="32"/>
    </w:rPr>
  </w:style>
  <w:style w:type="paragraph" w:customStyle="1" w:styleId="xl22">
    <w:name w:val="xl22"/>
    <w:basedOn w:val="a0"/>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华文中宋" w:hAnsi="华文中宋" w:hint="eastAsia"/>
      <w:color w:val="000000"/>
      <w:kern w:val="0"/>
    </w:rPr>
  </w:style>
  <w:style w:type="paragraph" w:customStyle="1" w:styleId="font15">
    <w:name w:val="font15"/>
    <w:basedOn w:val="a0"/>
    <w:qFormat/>
    <w:pPr>
      <w:widowControl/>
      <w:spacing w:before="100" w:beforeAutospacing="1" w:after="100" w:afterAutospacing="1"/>
      <w:jc w:val="left"/>
    </w:pPr>
    <w:rPr>
      <w:rFonts w:ascii="Arial Narrow" w:eastAsia="Arial Unicode MS" w:hAnsi="Arial Narrow" w:cs="Arial Unicode MS"/>
      <w:b/>
      <w:bCs/>
      <w:kern w:val="0"/>
      <w:sz w:val="32"/>
      <w:szCs w:val="32"/>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CharCharCharCharCharCharCharCharCharCharCharChar1Char">
    <w:name w:val="Char Char Char Char Char Char Char Char Char Char Char Char1 Char"/>
    <w:basedOn w:val="a0"/>
    <w:qFormat/>
    <w:pPr>
      <w:snapToGrid w:val="0"/>
      <w:spacing w:line="360" w:lineRule="auto"/>
      <w:ind w:firstLineChars="200" w:firstLine="200"/>
    </w:pPr>
    <w:rPr>
      <w:rFonts w:eastAsia="仿宋_GB2312"/>
    </w:rPr>
  </w:style>
  <w:style w:type="paragraph" w:customStyle="1" w:styleId="afffffff7">
    <w:name w:val="主要详解"/>
    <w:basedOn w:val="a0"/>
    <w:qFormat/>
    <w:pPr>
      <w:autoSpaceDE w:val="0"/>
      <w:autoSpaceDN w:val="0"/>
      <w:adjustRightInd w:val="0"/>
      <w:snapToGrid w:val="0"/>
      <w:spacing w:beforeLines="50" w:before="156" w:afterLines="50" w:after="156" w:line="360" w:lineRule="auto"/>
      <w:ind w:firstLineChars="200" w:firstLine="200"/>
    </w:pPr>
    <w:rPr>
      <w:rFonts w:ascii="Times" w:hAnsi="Times"/>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afffffff8">
    <w:name w:val="样式标题"/>
    <w:basedOn w:val="Batang15"/>
    <w:qFormat/>
    <w:pPr>
      <w:spacing w:line="500" w:lineRule="exact"/>
      <w:ind w:firstLineChars="0" w:firstLine="0"/>
      <w:jc w:val="center"/>
    </w:pPr>
    <w:rPr>
      <w:rFonts w:ascii="宋体" w:eastAsia="黑体" w:hAnsi="宋体"/>
      <w:bCs/>
      <w:sz w:val="36"/>
      <w:szCs w:val="20"/>
    </w:rPr>
  </w:style>
  <w:style w:type="paragraph" w:customStyle="1" w:styleId="afffffff9">
    <w:name w:val="我的小节"/>
    <w:basedOn w:val="a0"/>
    <w:qFormat/>
    <w:pPr>
      <w:tabs>
        <w:tab w:val="left" w:pos="425"/>
      </w:tabs>
      <w:ind w:left="425" w:hanging="425"/>
      <w:jc w:val="left"/>
      <w:outlineLvl w:val="2"/>
    </w:pPr>
    <w:rPr>
      <w:rFonts w:eastAsia="黑体"/>
      <w:kern w:val="24"/>
    </w:rPr>
  </w:style>
  <w:style w:type="paragraph" w:customStyle="1" w:styleId="3-">
    <w:name w:val="标题 3-"/>
    <w:basedOn w:val="3"/>
    <w:qFormat/>
    <w:pPr>
      <w:keepNext w:val="0"/>
      <w:keepLines w:val="0"/>
      <w:numPr>
        <w:ilvl w:val="0"/>
        <w:numId w:val="0"/>
      </w:numPr>
      <w:spacing w:before="120" w:after="120" w:line="460" w:lineRule="exact"/>
    </w:pPr>
    <w:rPr>
      <w:rFonts w:eastAsia="黑体"/>
      <w:b w:val="0"/>
      <w:bCs w:val="0"/>
      <w:sz w:val="24"/>
      <w:szCs w:val="24"/>
    </w:rPr>
  </w:style>
  <w:style w:type="paragraph" w:customStyle="1" w:styleId="xl60">
    <w:name w:val="xl6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68">
    <w:name w:val="xl68"/>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15220">
    <w:name w:val="样式 样式 样式 宋体 小四 行距: 1.5 倍行距 + 首行缩进:  2 字符 + 首行缩进:  2 字符"/>
    <w:basedOn w:val="a0"/>
    <w:qFormat/>
    <w:pPr>
      <w:adjustRightInd w:val="0"/>
      <w:snapToGrid w:val="0"/>
      <w:spacing w:line="360" w:lineRule="auto"/>
      <w:ind w:firstLineChars="200" w:firstLine="480"/>
    </w:pPr>
    <w:rPr>
      <w:szCs w:val="20"/>
    </w:rPr>
  </w:style>
  <w:style w:type="paragraph" w:customStyle="1" w:styleId="XW0">
    <w:name w:val="XW表内文字"/>
    <w:basedOn w:val="a0"/>
    <w:qFormat/>
    <w:pPr>
      <w:adjustRightInd w:val="0"/>
      <w:spacing w:before="40" w:after="40"/>
      <w:jc w:val="center"/>
      <w:textAlignment w:val="baseline"/>
    </w:pPr>
    <w:rPr>
      <w:kern w:val="0"/>
    </w:rPr>
  </w:style>
  <w:style w:type="paragraph" w:customStyle="1" w:styleId="3f0">
    <w:name w:val="正文3"/>
    <w:basedOn w:val="a0"/>
    <w:qFormat/>
    <w:pPr>
      <w:adjustRightInd w:val="0"/>
      <w:snapToGrid w:val="0"/>
      <w:spacing w:line="400" w:lineRule="atLeast"/>
      <w:ind w:firstLineChars="200" w:firstLine="482"/>
      <w:textAlignment w:val="baseline"/>
    </w:pPr>
    <w:rPr>
      <w:kern w:val="0"/>
      <w:szCs w:val="20"/>
    </w:rPr>
  </w:style>
  <w:style w:type="paragraph" w:customStyle="1" w:styleId="xl152">
    <w:name w:val="xl15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4e">
    <w:name w:val="样式 报告正文 + 首行缩进:  4 字符"/>
    <w:qFormat/>
    <w:pPr>
      <w:ind w:firstLineChars="200" w:firstLine="560"/>
    </w:pPr>
    <w:rPr>
      <w:rFonts w:cs="宋体"/>
    </w:rPr>
  </w:style>
  <w:style w:type="paragraph" w:customStyle="1" w:styleId="font11">
    <w:name w:val="font11"/>
    <w:basedOn w:val="a0"/>
    <w:qFormat/>
    <w:pPr>
      <w:widowControl/>
      <w:spacing w:before="100" w:beforeAutospacing="1" w:after="100" w:afterAutospacing="1"/>
      <w:jc w:val="left"/>
    </w:pPr>
    <w:rPr>
      <w:rFonts w:eastAsia="Arial Unicode MS"/>
      <w:color w:val="000000"/>
      <w:kern w:val="0"/>
      <w:sz w:val="20"/>
      <w:szCs w:val="20"/>
    </w:rPr>
  </w:style>
  <w:style w:type="paragraph" w:customStyle="1" w:styleId="xl20">
    <w:name w:val="xl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kern w:val="0"/>
    </w:rPr>
  </w:style>
  <w:style w:type="paragraph" w:customStyle="1" w:styleId="1fb">
    <w:name w:val="设计说明1"/>
    <w:basedOn w:val="a0"/>
    <w:qFormat/>
    <w:pPr>
      <w:tabs>
        <w:tab w:val="left" w:pos="840"/>
      </w:tabs>
      <w:spacing w:before="240" w:after="240" w:line="400" w:lineRule="exact"/>
      <w:ind w:left="840" w:hanging="360"/>
      <w:jc w:val="left"/>
      <w:outlineLvl w:val="0"/>
    </w:pPr>
    <w:rPr>
      <w:rFonts w:ascii="宋体" w:hAnsi="宋体"/>
      <w:b/>
      <w:szCs w:val="20"/>
    </w:rPr>
  </w:style>
  <w:style w:type="paragraph" w:customStyle="1" w:styleId="xl209">
    <w:name w:val="xl2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155">
    <w:name w:val="样式 小四 黑色 行距: 1.5 倍行距"/>
    <w:basedOn w:val="a0"/>
    <w:qFormat/>
    <w:pPr>
      <w:spacing w:line="480" w:lineRule="exact"/>
      <w:ind w:firstLineChars="200" w:firstLine="200"/>
    </w:pPr>
    <w:rPr>
      <w:color w:val="000000"/>
    </w:rPr>
  </w:style>
  <w:style w:type="paragraph" w:customStyle="1" w:styleId="Afffffffa">
    <w:name w:val="A正文"/>
    <w:basedOn w:val="a0"/>
    <w:qFormat/>
    <w:pPr>
      <w:ind w:firstLineChars="200" w:firstLine="200"/>
    </w:pPr>
    <w:rPr>
      <w:bCs/>
      <w:sz w:val="28"/>
    </w:rPr>
  </w:style>
  <w:style w:type="paragraph" w:customStyle="1" w:styleId="4f">
    <w:name w:val="样式 样式4 + (中文) 黑体 居中"/>
    <w:basedOn w:val="47"/>
    <w:qFormat/>
    <w:pPr>
      <w:spacing w:line="400" w:lineRule="exact"/>
      <w:ind w:firstLineChars="0" w:firstLine="0"/>
      <w:jc w:val="center"/>
    </w:pPr>
    <w:rPr>
      <w:rFonts w:eastAsia="黑体"/>
      <w:color w:val="auto"/>
      <w:kern w:val="2"/>
      <w:szCs w:val="20"/>
    </w:rPr>
  </w:style>
  <w:style w:type="paragraph" w:customStyle="1" w:styleId="15-05-05">
    <w:name w:val="样式 样式15 + 左侧:  -0.5 字符 右侧:  -0.5 字符"/>
    <w:basedOn w:val="a0"/>
    <w:qFormat/>
    <w:pPr>
      <w:spacing w:line="300" w:lineRule="exact"/>
      <w:ind w:leftChars="-50" w:left="-120" w:rightChars="-50" w:right="-120"/>
      <w:jc w:val="center"/>
    </w:pPr>
    <w:rPr>
      <w:rFonts w:cs="宋体"/>
      <w:color w:val="000000"/>
      <w:kern w:val="0"/>
      <w:szCs w:val="20"/>
    </w:rPr>
  </w:style>
  <w:style w:type="paragraph" w:customStyle="1" w:styleId="315050">
    <w:name w:val="样式 样式 样式3 + (中文) 华文中宋 小三 非加粗 两端对齐 行距: 1.5 倍行距 + 段前: 0.5 行 段后: 0..."/>
    <w:basedOn w:val="a0"/>
    <w:qFormat/>
    <w:pPr>
      <w:keepNext/>
      <w:keepLines/>
      <w:spacing w:beforeLines="50" w:before="232" w:afterLines="50" w:after="232"/>
      <w:outlineLvl w:val="1"/>
    </w:pPr>
    <w:rPr>
      <w:rFonts w:eastAsia="黑体"/>
      <w:b/>
      <w:sz w:val="30"/>
      <w:szCs w:val="30"/>
    </w:rPr>
  </w:style>
  <w:style w:type="paragraph" w:styleId="afffffffb">
    <w:name w:val="No Spacing"/>
    <w:qFormat/>
    <w:rPr>
      <w:sz w:val="22"/>
      <w:szCs w:val="22"/>
    </w:rPr>
  </w:style>
  <w:style w:type="paragraph" w:customStyle="1" w:styleId="1050510">
    <w:name w:val="样式 标题 1 + 段前: 0.5 行 段后: 0.5 行1"/>
    <w:basedOn w:val="1"/>
    <w:qFormat/>
    <w:pPr>
      <w:keepLines/>
      <w:spacing w:beforeLines="50" w:before="156" w:afterLines="50" w:after="156" w:line="440" w:lineRule="exact"/>
      <w:ind w:left="0" w:firstLine="0"/>
      <w:jc w:val="center"/>
    </w:pPr>
    <w:rPr>
      <w:rFonts w:ascii="Times New Roman"/>
      <w:b/>
      <w:bCs/>
      <w:kern w:val="44"/>
      <w:sz w:val="32"/>
      <w:szCs w:val="32"/>
    </w:rPr>
  </w:style>
  <w:style w:type="paragraph" w:customStyle="1" w:styleId="afffffffc">
    <w:name w:val="四级标题（可研）"/>
    <w:basedOn w:val="a0"/>
    <w:qFormat/>
    <w:pPr>
      <w:tabs>
        <w:tab w:val="left" w:pos="1140"/>
      </w:tabs>
      <w:spacing w:beforeLines="50" w:before="156" w:afterLines="50" w:after="156"/>
      <w:outlineLvl w:val="3"/>
    </w:pPr>
    <w:rPr>
      <w:rFonts w:eastAsia="黑体"/>
      <w:sz w:val="28"/>
      <w:szCs w:val="28"/>
    </w:rPr>
  </w:style>
  <w:style w:type="paragraph" w:customStyle="1" w:styleId="2fd">
    <w:name w:val="样式 样式 样式2 + 黑色 +"/>
    <w:basedOn w:val="2f0"/>
    <w:qFormat/>
    <w:rPr>
      <w:kern w:val="0"/>
    </w:rPr>
  </w:style>
  <w:style w:type="paragraph" w:customStyle="1" w:styleId="103">
    <w:name w:val="样式 样式10 + 黑色"/>
    <w:basedOn w:val="101"/>
    <w:qFormat/>
    <w:pPr>
      <w:spacing w:beforeLines="0" w:before="0" w:afterLines="0" w:after="0"/>
      <w:ind w:firstLineChars="200" w:firstLine="480"/>
      <w:outlineLvl w:val="9"/>
    </w:pPr>
    <w:rPr>
      <w:rFonts w:eastAsia="华文中宋"/>
      <w:color w:val="000000"/>
      <w:sz w:val="24"/>
    </w:rPr>
  </w:style>
  <w:style w:type="paragraph" w:customStyle="1" w:styleId="1fc">
    <w:name w:val="样式 标题 1 + 两端对齐"/>
    <w:basedOn w:val="1"/>
    <w:qFormat/>
    <w:pPr>
      <w:keepLines/>
      <w:widowControl/>
      <w:spacing w:before="100" w:after="100" w:line="360" w:lineRule="auto"/>
      <w:ind w:left="0" w:firstLine="0"/>
    </w:pPr>
    <w:rPr>
      <w:rFonts w:ascii="黑体" w:eastAsia="黑体" w:hAnsi="宋体" w:cs="宋体"/>
      <w:b/>
      <w:bCs/>
      <w:kern w:val="44"/>
      <w:sz w:val="30"/>
    </w:rPr>
  </w:style>
  <w:style w:type="paragraph" w:customStyle="1" w:styleId="xl145">
    <w:name w:val="xl145"/>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Narrow" w:hAnsi="Arial Narrow"/>
      <w:kern w:val="0"/>
      <w:sz w:val="20"/>
      <w:szCs w:val="20"/>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Char1CharCharCharCharCharChar1">
    <w:name w:val="Char1 Char Char Char Char Char Char1"/>
    <w:basedOn w:val="a0"/>
    <w:qFormat/>
    <w:pPr>
      <w:spacing w:line="360" w:lineRule="auto"/>
      <w:ind w:firstLineChars="200" w:firstLine="200"/>
    </w:pPr>
    <w:rPr>
      <w:rFonts w:ascii="宋体" w:hAnsi="宋体"/>
    </w:rPr>
  </w:style>
  <w:style w:type="paragraph" w:customStyle="1" w:styleId="232Char">
    <w:name w:val="样式 样式23 + 首行缩进:  2 字符 Char"/>
    <w:basedOn w:val="a0"/>
    <w:qFormat/>
    <w:pPr>
      <w:ind w:firstLineChars="200" w:firstLine="200"/>
    </w:pPr>
    <w:rPr>
      <w:szCs w:val="20"/>
    </w:rPr>
  </w:style>
  <w:style w:type="paragraph" w:customStyle="1" w:styleId="afffffffd">
    <w:name w:val="标题二"/>
    <w:basedOn w:val="a0"/>
    <w:qFormat/>
    <w:pPr>
      <w:spacing w:line="500" w:lineRule="exact"/>
      <w:ind w:firstLineChars="200" w:firstLine="480"/>
    </w:pPr>
    <w:rPr>
      <w:szCs w:val="20"/>
    </w:rPr>
  </w:style>
  <w:style w:type="paragraph" w:customStyle="1" w:styleId="430">
    <w:name w:val="样式43"/>
    <w:basedOn w:val="a0"/>
    <w:qFormat/>
    <w:pPr>
      <w:spacing w:line="360" w:lineRule="auto"/>
      <w:ind w:firstLineChars="200" w:firstLine="480"/>
    </w:pPr>
    <w:rPr>
      <w:rFonts w:ascii="仿宋_GB2312" w:eastAsia="仿宋_GB2312" w:hAnsi="仿宋_GB2312"/>
      <w:color w:val="000000"/>
    </w:rPr>
  </w:style>
  <w:style w:type="paragraph" w:customStyle="1" w:styleId="1fd">
    <w:name w:val="目录1"/>
    <w:basedOn w:val="a0"/>
    <w:next w:val="a0"/>
    <w:qFormat/>
    <w:pPr>
      <w:tabs>
        <w:tab w:val="left" w:pos="480"/>
      </w:tabs>
      <w:adjustRightInd w:val="0"/>
      <w:snapToGrid w:val="0"/>
      <w:spacing w:line="480" w:lineRule="auto"/>
      <w:ind w:left="480" w:hanging="480"/>
      <w:jc w:val="left"/>
    </w:pPr>
    <w:rPr>
      <w:rFonts w:ascii="宋体"/>
      <w:b/>
      <w:bCs/>
      <w:sz w:val="32"/>
    </w:rPr>
  </w:style>
  <w:style w:type="paragraph" w:customStyle="1" w:styleId="330">
    <w:name w:val="样式33"/>
    <w:basedOn w:val="18"/>
    <w:qFormat/>
    <w:pPr>
      <w:ind w:firstLineChars="200" w:firstLine="480"/>
      <w:jc w:val="both"/>
      <w:outlineLvl w:val="9"/>
    </w:pPr>
    <w:rPr>
      <w:b w:val="0"/>
      <w:sz w:val="24"/>
      <w:szCs w:val="20"/>
    </w:rPr>
  </w:style>
  <w:style w:type="paragraph" w:customStyle="1" w:styleId="1523">
    <w:name w:val="样式 样式 样式15 + 黑色 + 首行缩进:  2 字符"/>
    <w:basedOn w:val="154"/>
    <w:qFormat/>
    <w:pPr>
      <w:ind w:firstLine="429"/>
    </w:pPr>
    <w:rPr>
      <w:szCs w:val="20"/>
    </w:rPr>
  </w:style>
  <w:style w:type="paragraph" w:customStyle="1" w:styleId="xl112">
    <w:name w:val="xl1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color w:val="0000FF"/>
      <w:kern w:val="0"/>
      <w:sz w:val="20"/>
      <w:szCs w:val="20"/>
    </w:rPr>
  </w:style>
  <w:style w:type="paragraph" w:customStyle="1" w:styleId="00">
    <w:name w:val="正文文字0"/>
    <w:basedOn w:val="a0"/>
    <w:qFormat/>
    <w:pPr>
      <w:autoSpaceDE w:val="0"/>
      <w:autoSpaceDN w:val="0"/>
      <w:adjustRightInd w:val="0"/>
      <w:snapToGrid w:val="0"/>
      <w:spacing w:line="460" w:lineRule="exact"/>
      <w:ind w:firstLineChars="200" w:firstLine="480"/>
    </w:pPr>
    <w:rPr>
      <w:snapToGrid w:val="0"/>
      <w:kern w:val="0"/>
    </w:rPr>
  </w:style>
  <w:style w:type="paragraph" w:customStyle="1" w:styleId="2fe">
    <w:name w:val="样式 样式 正文缩进正文（首行缩进两字） + 小四 两端对齐 + 首行缩进:  2 字符"/>
    <w:basedOn w:val="a0"/>
    <w:qFormat/>
    <w:pPr>
      <w:ind w:firstLineChars="200" w:firstLine="480"/>
    </w:pPr>
    <w:rPr>
      <w:kern w:val="0"/>
      <w:szCs w:val="20"/>
    </w:rPr>
  </w:style>
  <w:style w:type="paragraph" w:customStyle="1" w:styleId="charCharCharCharCharCharChar1">
    <w:name w:val="char Char Char Char Char Char Char"/>
    <w:basedOn w:val="a0"/>
    <w:qFormat/>
    <w:pPr>
      <w:snapToGrid w:val="0"/>
      <w:spacing w:line="440" w:lineRule="exact"/>
      <w:ind w:firstLineChars="200" w:firstLine="480"/>
    </w:pPr>
  </w:style>
  <w:style w:type="paragraph" w:customStyle="1" w:styleId="2ff">
    <w:name w:val="首行缩进:  2 字符"/>
    <w:basedOn w:val="a0"/>
    <w:qFormat/>
    <w:pPr>
      <w:spacing w:line="360" w:lineRule="auto"/>
      <w:ind w:firstLineChars="200" w:firstLine="480"/>
    </w:pPr>
    <w:rPr>
      <w:rFonts w:cs="宋体"/>
      <w:szCs w:val="20"/>
    </w:rPr>
  </w:style>
  <w:style w:type="paragraph" w:customStyle="1" w:styleId="215">
    <w:name w:val="2.1"/>
    <w:basedOn w:val="a0"/>
    <w:qFormat/>
    <w:pPr>
      <w:spacing w:beforeLines="50" w:before="156" w:afterLines="50" w:after="156"/>
    </w:pPr>
    <w:rPr>
      <w:rFonts w:eastAsia="黑体"/>
      <w:b/>
      <w:sz w:val="30"/>
      <w:szCs w:val="30"/>
    </w:rPr>
  </w:style>
  <w:style w:type="paragraph" w:customStyle="1" w:styleId="810">
    <w:name w:val="8.1"/>
    <w:basedOn w:val="230"/>
    <w:qFormat/>
    <w:pPr>
      <w:tabs>
        <w:tab w:val="left" w:pos="480"/>
        <w:tab w:val="left" w:pos="1920"/>
      </w:tabs>
      <w:adjustRightInd w:val="0"/>
      <w:spacing w:beforeLines="50" w:before="156" w:afterLines="50" w:after="156" w:line="460" w:lineRule="exact"/>
      <w:ind w:firstLine="630"/>
      <w:textAlignment w:val="baseline"/>
    </w:pPr>
    <w:rPr>
      <w:rFonts w:eastAsia="黑体"/>
      <w:b/>
      <w:bCs/>
      <w:color w:val="000000"/>
      <w:sz w:val="32"/>
      <w:szCs w:val="20"/>
    </w:rPr>
  </w:style>
  <w:style w:type="paragraph" w:customStyle="1" w:styleId="xl162">
    <w:name w:val="xl16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190">
    <w:name w:val="xl190"/>
    <w:basedOn w:val="a0"/>
    <w:qFormat/>
    <w:pPr>
      <w:widowControl/>
      <w:pBdr>
        <w:top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15192">
    <w:name w:val="样式 行距: 1.5 倍行距 首行缩进:  1.92 字符"/>
    <w:basedOn w:val="a0"/>
    <w:qFormat/>
    <w:pPr>
      <w:ind w:firstLineChars="200" w:firstLine="200"/>
    </w:pPr>
  </w:style>
  <w:style w:type="paragraph" w:customStyle="1" w:styleId="afffffffe">
    <w:name w:val="样式 题注 + 左"/>
    <w:basedOn w:val="a8"/>
    <w:qFormat/>
    <w:pPr>
      <w:adjustRightInd w:val="0"/>
      <w:snapToGrid w:val="0"/>
      <w:spacing w:before="0" w:after="0" w:line="240" w:lineRule="auto"/>
      <w:ind w:leftChars="200" w:left="200" w:firstLineChars="0" w:firstLine="0"/>
      <w:jc w:val="left"/>
    </w:pPr>
    <w:rPr>
      <w:rFonts w:ascii="Times New Roman" w:hAnsi="Times New Roman" w:cs="Times New Roman"/>
      <w:sz w:val="21"/>
    </w:rPr>
  </w:style>
  <w:style w:type="paragraph" w:customStyle="1" w:styleId="13Char0">
    <w:name w:val="样式13 Char"/>
    <w:basedOn w:val="a0"/>
    <w:qFormat/>
    <w:pPr>
      <w:adjustRightInd w:val="0"/>
      <w:snapToGrid w:val="0"/>
      <w:spacing w:beforeLines="50" w:before="232" w:afterLines="50" w:after="232"/>
      <w:ind w:firstLineChars="200" w:firstLine="200"/>
    </w:pPr>
    <w:rPr>
      <w:rFonts w:ascii="黑体" w:eastAsia="黑体"/>
      <w:b/>
      <w:color w:val="000000"/>
      <w:sz w:val="28"/>
      <w:szCs w:val="28"/>
    </w:rPr>
  </w:style>
  <w:style w:type="paragraph" w:customStyle="1" w:styleId="-05-05-05116">
    <w:name w:val="样式 样式 表文 + 左  -0.5 字符 + 加粗 左侧:  -0.5 字符 右侧:  -0.5 字符 段前: 11.6..."/>
    <w:basedOn w:val="-05"/>
    <w:qFormat/>
    <w:rPr>
      <w:bCs/>
    </w:rPr>
  </w:style>
  <w:style w:type="paragraph" w:customStyle="1" w:styleId="05051">
    <w:name w:val="样式 标题二 + 段前: 0.5 行 段后: 0.5 行"/>
    <w:basedOn w:val="afffffffd"/>
    <w:qFormat/>
    <w:pPr>
      <w:spacing w:beforeLines="50" w:before="156" w:afterLines="50" w:after="156" w:line="480" w:lineRule="exact"/>
      <w:ind w:firstLine="200"/>
      <w:outlineLvl w:val="1"/>
    </w:pPr>
    <w:rPr>
      <w:rFonts w:ascii="黑体" w:hAnsi="仿宋_GB2312" w:cs="宋体"/>
      <w:b/>
      <w:bCs/>
      <w:sz w:val="30"/>
    </w:rPr>
  </w:style>
  <w:style w:type="paragraph" w:customStyle="1" w:styleId="266">
    <w:name w:val="样式 标题 2 + 华文中宋 四号 段前: 6 磅 段后: 6 磅"/>
    <w:basedOn w:val="20"/>
    <w:qFormat/>
    <w:pPr>
      <w:numPr>
        <w:ilvl w:val="0"/>
        <w:numId w:val="0"/>
      </w:numPr>
      <w:spacing w:beforeLines="50" w:before="156" w:afterLines="50" w:after="156"/>
    </w:pPr>
    <w:rPr>
      <w:rFonts w:eastAsia="黑体"/>
      <w:sz w:val="30"/>
    </w:rPr>
  </w:style>
  <w:style w:type="paragraph" w:customStyle="1" w:styleId="xl128">
    <w:name w:val="xl128"/>
    <w:basedOn w:val="a0"/>
    <w:qFormat/>
    <w:pPr>
      <w:widowControl/>
      <w:pBdr>
        <w:top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59">
    <w:name w:val="表内文字(5号字）"/>
    <w:basedOn w:val="a0"/>
    <w:qFormat/>
    <w:pPr>
      <w:spacing w:line="300" w:lineRule="auto"/>
      <w:jc w:val="center"/>
    </w:pPr>
  </w:style>
  <w:style w:type="paragraph" w:customStyle="1" w:styleId="300">
    <w:name w:val="样式30"/>
    <w:basedOn w:val="a0"/>
    <w:qFormat/>
    <w:pPr>
      <w:ind w:firstLineChars="200" w:firstLine="480"/>
    </w:pPr>
    <w:rPr>
      <w:color w:val="000000"/>
    </w:rPr>
  </w:style>
  <w:style w:type="paragraph" w:customStyle="1" w:styleId="Char1CharCharCharCharChar1CharCharCharCharCharCharChar">
    <w:name w:val="Char1 Char Char Char Char Char1 Char Char Char Char Char Char Char"/>
    <w:basedOn w:val="a0"/>
    <w:qFormat/>
    <w:pPr>
      <w:spacing w:line="360" w:lineRule="auto"/>
      <w:ind w:firstLineChars="200" w:firstLine="200"/>
    </w:pPr>
    <w:rPr>
      <w:rFonts w:ascii="宋体" w:hAnsi="宋体" w:cs="宋体"/>
    </w:rPr>
  </w:style>
  <w:style w:type="paragraph" w:customStyle="1" w:styleId="xl111">
    <w:name w:val="xl111"/>
    <w:basedOn w:val="a0"/>
    <w:qFormat/>
    <w:pPr>
      <w:widowControl/>
      <w:pBdr>
        <w:bottom w:val="single" w:sz="4" w:space="0" w:color="auto"/>
      </w:pBdr>
      <w:spacing w:before="100" w:beforeAutospacing="1" w:after="100" w:afterAutospacing="1"/>
      <w:jc w:val="center"/>
    </w:pPr>
    <w:rPr>
      <w:rFonts w:ascii="宋体" w:hAnsi="宋体"/>
      <w:b/>
      <w:bCs/>
      <w:kern w:val="0"/>
    </w:rPr>
  </w:style>
  <w:style w:type="paragraph" w:customStyle="1" w:styleId="05052">
    <w:name w:val="样式 表题 + 段前: 0.5 行 段后: 0.5 行"/>
    <w:basedOn w:val="affffffb"/>
    <w:qFormat/>
    <w:pPr>
      <w:spacing w:beforeLines="0" w:before="0" w:afterLines="0" w:after="0" w:line="460" w:lineRule="exact"/>
    </w:pPr>
    <w:rPr>
      <w:rFonts w:eastAsia="黑体"/>
      <w:b w:val="0"/>
      <w:szCs w:val="24"/>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18Char">
    <w:name w:val="样式 样式18 + 小四 两端对齐 行距: 单倍行距 Char"/>
    <w:basedOn w:val="180"/>
    <w:qFormat/>
    <w:pPr>
      <w:tabs>
        <w:tab w:val="clear" w:pos="480"/>
      </w:tabs>
      <w:spacing w:line="240" w:lineRule="auto"/>
      <w:ind w:leftChars="0" w:left="0" w:rightChars="0" w:right="0" w:firstLine="480"/>
      <w:jc w:val="both"/>
    </w:pPr>
    <w:rPr>
      <w:szCs w:val="21"/>
    </w:rPr>
  </w:style>
  <w:style w:type="paragraph" w:customStyle="1" w:styleId="67">
    <w:name w:val="表6"/>
    <w:basedOn w:val="a0"/>
    <w:qFormat/>
    <w:pPr>
      <w:spacing w:line="14" w:lineRule="atLeast"/>
      <w:ind w:firstLineChars="200" w:firstLine="200"/>
    </w:pPr>
    <w:rPr>
      <w:sz w:val="15"/>
    </w:rPr>
  </w:style>
  <w:style w:type="paragraph" w:customStyle="1" w:styleId="xl171">
    <w:name w:val="xl171"/>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207">
    <w:name w:val="xl207"/>
    <w:basedOn w:val="a0"/>
    <w:qFormat/>
    <w:pPr>
      <w:widowControl/>
      <w:spacing w:before="100" w:beforeAutospacing="1" w:after="100" w:afterAutospacing="1"/>
      <w:jc w:val="left"/>
    </w:pPr>
    <w:rPr>
      <w:kern w:val="0"/>
      <w:sz w:val="20"/>
      <w:szCs w:val="20"/>
    </w:rPr>
  </w:style>
  <w:style w:type="paragraph" w:customStyle="1" w:styleId="PChar">
    <w:name w:val="P正文 Char"/>
    <w:basedOn w:val="a0"/>
    <w:qFormat/>
    <w:pPr>
      <w:spacing w:beforeLines="50" w:before="156" w:afterLines="50" w:after="156"/>
      <w:ind w:leftChars="257" w:left="540"/>
    </w:pPr>
    <w:rPr>
      <w:szCs w:val="20"/>
    </w:rPr>
  </w:style>
  <w:style w:type="paragraph" w:customStyle="1" w:styleId="xl170">
    <w:name w:val="xl17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FF"/>
      <w:kern w:val="0"/>
      <w:sz w:val="20"/>
      <w:szCs w:val="20"/>
    </w:rPr>
  </w:style>
  <w:style w:type="paragraph" w:customStyle="1" w:styleId="lwCharCharCharCharCharCharCharCharCharCharCharCharCharCharCharCharCharCharCharCharCharCharCharCharCharCharCharCharCharCharCharCharCharCharCharCharCharCharCharCharCharCharCharCharCharCharCharCharCharChar1">
    <w:name w:val="lw Char Char Char Char Char Char Char Char Char Char Char Char Char Char Char Char Char Char Char Char Char Char Char Char Char Char Char Char Char Char Char Char Char Char Char Char Char Char Char Char Char Char Char Char Char Char Char Char Char Char1"/>
    <w:basedOn w:val="a0"/>
    <w:qFormat/>
    <w:pPr>
      <w:widowControl/>
      <w:ind w:firstLine="480"/>
      <w:jc w:val="left"/>
    </w:pPr>
    <w:rPr>
      <w:kern w:val="0"/>
      <w:sz w:val="20"/>
      <w:szCs w:val="20"/>
    </w:rPr>
  </w:style>
  <w:style w:type="paragraph" w:customStyle="1" w:styleId="910">
    <w:name w:val="样式 样式 样式9 + 黑色 + 自动设置1"/>
    <w:basedOn w:val="93"/>
    <w:qFormat/>
    <w:rPr>
      <w:color w:val="auto"/>
    </w:rPr>
  </w:style>
  <w:style w:type="paragraph" w:customStyle="1" w:styleId="132">
    <w:name w:val="样式 样式13 + 华文中宋 首行缩进:  2 字符"/>
    <w:basedOn w:val="130"/>
    <w:qFormat/>
    <w:pPr>
      <w:adjustRightInd w:val="0"/>
      <w:snapToGrid w:val="0"/>
      <w:spacing w:line="360" w:lineRule="auto"/>
    </w:pPr>
    <w:rPr>
      <w:rFonts w:ascii="华文中宋" w:hAnsi="华文中宋"/>
      <w:kern w:val="2"/>
      <w:szCs w:val="20"/>
    </w:rPr>
  </w:style>
  <w:style w:type="paragraph" w:customStyle="1" w:styleId="311133CharChar3Char03">
    <w:name w:val="样式 标题 3段条标题1.1.1白鹤滩标题 3标题 3 Char Char标题 3 Char + 段前: 0.3 行..."/>
    <w:basedOn w:val="3"/>
    <w:qFormat/>
    <w:pPr>
      <w:numPr>
        <w:ilvl w:val="0"/>
        <w:numId w:val="0"/>
      </w:numPr>
      <w:spacing w:beforeLines="50" w:before="156" w:afterLines="50" w:after="156"/>
    </w:pPr>
    <w:rPr>
      <w:rFonts w:eastAsia="华文中宋"/>
      <w:szCs w:val="28"/>
    </w:rPr>
  </w:style>
  <w:style w:type="paragraph" w:customStyle="1" w:styleId="xl222">
    <w:name w:val="xl222"/>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CharCharfc">
    <w:name w:val="正文小标题 Char Char"/>
    <w:basedOn w:val="a0"/>
    <w:next w:val="af"/>
    <w:qFormat/>
    <w:pPr>
      <w:tabs>
        <w:tab w:val="left" w:pos="735"/>
      </w:tabs>
      <w:overflowPunct w:val="0"/>
      <w:autoSpaceDE w:val="0"/>
      <w:autoSpaceDN w:val="0"/>
      <w:adjustRightInd w:val="0"/>
      <w:textAlignment w:val="baseline"/>
    </w:pPr>
  </w:style>
  <w:style w:type="paragraph" w:customStyle="1" w:styleId="CharCharCharCharCharCharChar10">
    <w:name w:val="Char Char Char Char Char Char Char1"/>
    <w:basedOn w:val="a0"/>
    <w:qFormat/>
    <w:pPr>
      <w:snapToGrid w:val="0"/>
    </w:pPr>
    <w:rPr>
      <w:rFonts w:ascii="Arial" w:hAnsi="Arial" w:cs="Arial"/>
      <w:szCs w:val="21"/>
    </w:rPr>
  </w:style>
  <w:style w:type="paragraph" w:customStyle="1" w:styleId="2Chare">
    <w:name w:val="样式 列出段落 + (中文) 华文中宋 小四 首行缩进:  2 字符 Char"/>
    <w:basedOn w:val="afffffc"/>
    <w:qFormat/>
    <w:pPr>
      <w:spacing w:line="240" w:lineRule="auto"/>
      <w:ind w:firstLine="480"/>
    </w:pPr>
    <w:rPr>
      <w:szCs w:val="20"/>
    </w:rPr>
  </w:style>
  <w:style w:type="paragraph" w:customStyle="1" w:styleId="3f1">
    <w:name w:val="样式 标题 3 + 宋体 小四"/>
    <w:basedOn w:val="3"/>
    <w:qFormat/>
    <w:pPr>
      <w:widowControl/>
      <w:numPr>
        <w:ilvl w:val="0"/>
        <w:numId w:val="0"/>
      </w:numPr>
      <w:suppressLineNumbers/>
      <w:suppressAutoHyphens/>
      <w:autoSpaceDE w:val="0"/>
      <w:adjustRightInd w:val="0"/>
      <w:spacing w:before="0" w:after="0" w:line="360" w:lineRule="auto"/>
      <w:jc w:val="left"/>
      <w:textAlignment w:val="bottom"/>
    </w:pPr>
    <w:rPr>
      <w:kern w:val="28"/>
      <w:szCs w:val="24"/>
    </w:rPr>
  </w:style>
  <w:style w:type="paragraph" w:customStyle="1" w:styleId="11111">
    <w:name w:val="1.1.1.1.1"/>
    <w:basedOn w:val="a0"/>
    <w:qFormat/>
    <w:pPr>
      <w:ind w:firstLineChars="200" w:firstLine="482"/>
      <w:outlineLvl w:val="4"/>
    </w:pPr>
    <w:rPr>
      <w:b/>
    </w:rPr>
  </w:style>
  <w:style w:type="paragraph" w:customStyle="1" w:styleId="xl125">
    <w:name w:val="xl125"/>
    <w:basedOn w:val="a0"/>
    <w:qFormat/>
    <w:pPr>
      <w:widowControl/>
      <w:pBdr>
        <w:right w:val="single" w:sz="4" w:space="0" w:color="auto"/>
      </w:pBdr>
      <w:spacing w:before="100" w:beforeAutospacing="1" w:after="100" w:afterAutospacing="1"/>
      <w:jc w:val="center"/>
    </w:pPr>
    <w:rPr>
      <w:rFonts w:ascii="Arial Narrow" w:hAnsi="Arial Narrow"/>
      <w:kern w:val="0"/>
      <w:sz w:val="18"/>
      <w:szCs w:val="18"/>
    </w:rPr>
  </w:style>
  <w:style w:type="paragraph" w:customStyle="1" w:styleId="xl243">
    <w:name w:val="xl243"/>
    <w:basedOn w:val="a0"/>
    <w:qFormat/>
    <w:pPr>
      <w:widowControl/>
      <w:pBdr>
        <w:top w:val="single" w:sz="4" w:space="0" w:color="auto"/>
        <w:left w:val="single" w:sz="4" w:space="0" w:color="auto"/>
        <w:bottom w:val="single" w:sz="4" w:space="0" w:color="auto"/>
      </w:pBdr>
      <w:spacing w:before="100" w:beforeAutospacing="1" w:after="100" w:afterAutospacing="1"/>
      <w:jc w:val="left"/>
    </w:pPr>
    <w:rPr>
      <w:kern w:val="0"/>
      <w:sz w:val="20"/>
      <w:szCs w:val="20"/>
    </w:rPr>
  </w:style>
  <w:style w:type="paragraph" w:customStyle="1" w:styleId="225">
    <w:name w:val="正文文本 22"/>
    <w:basedOn w:val="a0"/>
    <w:qFormat/>
    <w:pPr>
      <w:ind w:firstLine="420"/>
    </w:pPr>
    <w:rPr>
      <w:rFonts w:ascii="仿宋_GB2312" w:eastAsia="仿宋_GB2312"/>
      <w:sz w:val="30"/>
    </w:rPr>
  </w:style>
  <w:style w:type="paragraph" w:customStyle="1" w:styleId="14Char">
    <w:name w:val="样式14 Char"/>
    <w:basedOn w:val="a0"/>
    <w:qFormat/>
    <w:pPr>
      <w:spacing w:beforeLines="50" w:before="156" w:afterLines="50" w:after="156"/>
      <w:outlineLvl w:val="1"/>
    </w:pPr>
    <w:rPr>
      <w:rFonts w:eastAsia="黑体"/>
      <w:sz w:val="28"/>
    </w:rPr>
  </w:style>
  <w:style w:type="paragraph" w:customStyle="1" w:styleId="xl110">
    <w:name w:val="xl110"/>
    <w:basedOn w:val="a0"/>
    <w:qFormat/>
    <w:pPr>
      <w:widowControl/>
      <w:pBdr>
        <w:bottom w:val="single" w:sz="4" w:space="0" w:color="auto"/>
      </w:pBdr>
      <w:spacing w:before="100" w:beforeAutospacing="1" w:after="100" w:afterAutospacing="1"/>
      <w:jc w:val="center"/>
    </w:pPr>
    <w:rPr>
      <w:b/>
      <w:bCs/>
      <w:kern w:val="0"/>
    </w:rPr>
  </w:style>
  <w:style w:type="paragraph" w:customStyle="1" w:styleId="811bCharCharCharCharCharCharCharCharCharCharCharCharCharCharCharCharCharCharCharCharCharCharCharCharCharCharCharCharCharCharCharCharCharCharCharCharChar">
    <w:name w:val="8.1.1b Char Char Char Char Char Char Char Char Char Char Char Char Char Char Char Char Char Char Char Char Char Char Char Char Char Char Char Char Char Char Char Char Char Char Char Char Char"/>
    <w:next w:val="a0"/>
    <w:qFormat/>
    <w:pPr>
      <w:snapToGrid w:val="0"/>
      <w:spacing w:beforeLines="50" w:before="50" w:afterLines="50" w:after="50"/>
    </w:pPr>
    <w:rPr>
      <w:rFonts w:eastAsia="华文中宋"/>
      <w:b/>
      <w:kern w:val="2"/>
      <w:sz w:val="28"/>
      <w:szCs w:val="28"/>
    </w:rPr>
  </w:style>
  <w:style w:type="paragraph" w:customStyle="1" w:styleId="CharCharCharCharCharCharCharCharCharCharCharCharCharCharCharCharCharCharChar1">
    <w:name w:val="Char Char Char Char Char Char Char Char Char Char Char Char Char Char Char Char Char Char Char1"/>
    <w:basedOn w:val="a0"/>
    <w:qFormat/>
    <w:pPr>
      <w:tabs>
        <w:tab w:val="left" w:pos="600"/>
      </w:tabs>
      <w:snapToGrid w:val="0"/>
      <w:spacing w:line="440" w:lineRule="exact"/>
      <w:ind w:left="600" w:firstLineChars="200" w:firstLine="200"/>
    </w:pPr>
  </w:style>
  <w:style w:type="paragraph" w:customStyle="1" w:styleId="1fe">
    <w:name w:val="样式 1 + 自动设置"/>
    <w:basedOn w:val="a0"/>
    <w:qFormat/>
    <w:pPr>
      <w:spacing w:line="360" w:lineRule="auto"/>
      <w:ind w:firstLineChars="200" w:firstLine="480"/>
    </w:pPr>
  </w:style>
  <w:style w:type="paragraph" w:customStyle="1" w:styleId="xl38">
    <w:name w:val="xl38"/>
    <w:basedOn w:val="a0"/>
    <w:qFormat/>
    <w:pPr>
      <w:widowControl/>
      <w:spacing w:before="100" w:beforeAutospacing="1" w:after="100" w:afterAutospacing="1"/>
      <w:jc w:val="center"/>
    </w:pPr>
    <w:rPr>
      <w:rFonts w:ascii="宋体" w:hAnsi="宋体" w:hint="eastAsia"/>
      <w:b/>
      <w:bCs/>
      <w:kern w:val="0"/>
      <w:sz w:val="28"/>
      <w:szCs w:val="28"/>
    </w:rPr>
  </w:style>
  <w:style w:type="paragraph" w:customStyle="1" w:styleId="10">
    <w:name w:val="样式 标题 1 + 段前: 0 磅"/>
    <w:basedOn w:val="1"/>
    <w:qFormat/>
    <w:pPr>
      <w:keepLines/>
      <w:numPr>
        <w:numId w:val="4"/>
      </w:numPr>
      <w:tabs>
        <w:tab w:val="clear" w:pos="432"/>
        <w:tab w:val="left" w:pos="425"/>
      </w:tabs>
      <w:snapToGrid w:val="0"/>
      <w:spacing w:after="330" w:line="440" w:lineRule="atLeast"/>
    </w:pPr>
    <w:rPr>
      <w:rFonts w:ascii="Times New Roman" w:cs="宋体"/>
      <w:b/>
      <w:bCs/>
      <w:kern w:val="44"/>
      <w:sz w:val="44"/>
      <w:szCs w:val="44"/>
    </w:rPr>
  </w:style>
  <w:style w:type="paragraph" w:customStyle="1" w:styleId="114">
    <w:name w:val="11"/>
    <w:basedOn w:val="24"/>
    <w:qFormat/>
    <w:pPr>
      <w:ind w:leftChars="0" w:left="0" w:firstLineChars="0" w:firstLine="0"/>
    </w:pPr>
    <w:rPr>
      <w:kern w:val="0"/>
    </w:rPr>
  </w:style>
  <w:style w:type="paragraph" w:customStyle="1" w:styleId="charfff3">
    <w:name w:val="char"/>
    <w:basedOn w:val="a0"/>
    <w:qFormat/>
    <w:pPr>
      <w:snapToGrid w:val="0"/>
      <w:spacing w:line="440" w:lineRule="exact"/>
      <w:ind w:firstLineChars="200" w:firstLine="200"/>
    </w:p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qFormat/>
    <w:pPr>
      <w:spacing w:line="360" w:lineRule="auto"/>
      <w:ind w:firstLineChars="200" w:firstLine="200"/>
    </w:pPr>
    <w:rPr>
      <w:rFonts w:ascii="宋体" w:hAnsi="宋体"/>
    </w:rPr>
  </w:style>
  <w:style w:type="paragraph" w:customStyle="1" w:styleId="Style1229">
    <w:name w:val="_Style 1229"/>
    <w:basedOn w:val="1"/>
    <w:next w:val="a0"/>
    <w:qFormat/>
    <w:pPr>
      <w:keepLines/>
      <w:widowControl/>
      <w:spacing w:before="480" w:line="276" w:lineRule="auto"/>
      <w:jc w:val="left"/>
      <w:outlineLvl w:val="9"/>
    </w:pPr>
    <w:rPr>
      <w:rFonts w:ascii="Cambria" w:hAnsi="Cambria"/>
      <w:b/>
      <w:bCs/>
      <w:color w:val="365F91"/>
      <w:kern w:val="0"/>
      <w:szCs w:val="28"/>
    </w:rPr>
  </w:style>
  <w:style w:type="paragraph" w:customStyle="1" w:styleId="style19">
    <w:name w:val="style19"/>
    <w:basedOn w:val="a0"/>
    <w:qFormat/>
    <w:pPr>
      <w:widowControl/>
      <w:spacing w:before="100" w:beforeAutospacing="1" w:after="100" w:afterAutospacing="1"/>
      <w:jc w:val="left"/>
    </w:pPr>
    <w:rPr>
      <w:rFonts w:ascii="宋体" w:hAnsi="宋体"/>
      <w:color w:val="333333"/>
      <w:kern w:val="0"/>
      <w:sz w:val="22"/>
    </w:rPr>
  </w:style>
  <w:style w:type="paragraph" w:customStyle="1" w:styleId="p0">
    <w:name w:val="p0"/>
    <w:basedOn w:val="a0"/>
    <w:qFormat/>
    <w:pPr>
      <w:widowControl/>
      <w:jc w:val="left"/>
    </w:pPr>
    <w:rPr>
      <w:kern w:val="0"/>
      <w:sz w:val="20"/>
      <w:szCs w:val="20"/>
    </w:rPr>
  </w:style>
  <w:style w:type="paragraph" w:customStyle="1" w:styleId="2250">
    <w:name w:val="正文 + 首行缩进:  2.25 字符"/>
    <w:basedOn w:val="47"/>
    <w:qFormat/>
    <w:pPr>
      <w:spacing w:beforeLines="50" w:before="232" w:afterLines="50" w:after="232"/>
    </w:pPr>
    <w:rPr>
      <w:rFonts w:eastAsia="华文中宋"/>
      <w:color w:val="auto"/>
      <w:kern w:val="2"/>
    </w:rPr>
  </w:style>
  <w:style w:type="paragraph" w:customStyle="1" w:styleId="405052">
    <w:name w:val="样式 标题 4 + 段前: 0.5 行 段后: 0.5 行2"/>
    <w:basedOn w:val="4"/>
    <w:qFormat/>
    <w:pPr>
      <w:spacing w:before="0" w:after="0" w:line="440" w:lineRule="exact"/>
      <w:ind w:left="0" w:firstLine="0"/>
    </w:pPr>
    <w:rPr>
      <w:rFonts w:ascii="Times New Roman" w:eastAsia="宋体" w:hAnsi="Times New Roman"/>
      <w:sz w:val="24"/>
      <w:szCs w:val="20"/>
    </w:rPr>
  </w:style>
  <w:style w:type="paragraph" w:customStyle="1" w:styleId="217878">
    <w:name w:val="样式 样式21 + 段前: 7.8 磅 段后: 7.8 磅"/>
    <w:basedOn w:val="210"/>
    <w:qFormat/>
    <w:pPr>
      <w:adjustRightInd w:val="0"/>
      <w:spacing w:before="156" w:after="156" w:line="460" w:lineRule="exact"/>
      <w:ind w:firstLineChars="200" w:firstLine="480"/>
      <w:jc w:val="both"/>
      <w:textAlignment w:val="baseline"/>
    </w:pPr>
    <w:rPr>
      <w:color w:val="000000"/>
      <w:sz w:val="24"/>
    </w:rPr>
  </w:style>
  <w:style w:type="paragraph" w:customStyle="1" w:styleId="3f2">
    <w:name w:val="目录3"/>
    <w:basedOn w:val="a0"/>
    <w:qFormat/>
    <w:pPr>
      <w:tabs>
        <w:tab w:val="left" w:pos="720"/>
      </w:tabs>
      <w:adjustRightInd w:val="0"/>
      <w:snapToGrid w:val="0"/>
      <w:spacing w:beforeLines="50" w:before="50" w:line="360" w:lineRule="auto"/>
      <w:ind w:left="720" w:hanging="720"/>
    </w:pPr>
    <w:rPr>
      <w:rFonts w:ascii="宋体"/>
    </w:rPr>
  </w:style>
  <w:style w:type="paragraph" w:customStyle="1" w:styleId="affffffff">
    <w:name w:val="大岗山正文文字"/>
    <w:basedOn w:val="af"/>
    <w:qFormat/>
    <w:pPr>
      <w:tabs>
        <w:tab w:val="left" w:pos="630"/>
        <w:tab w:val="left" w:pos="8925"/>
      </w:tabs>
      <w:spacing w:line="360" w:lineRule="auto"/>
      <w:ind w:firstLine="480"/>
      <w:jc w:val="both"/>
    </w:pPr>
    <w:rPr>
      <w:szCs w:val="24"/>
    </w:rPr>
  </w:style>
  <w:style w:type="paragraph" w:customStyle="1" w:styleId="Charfff4">
    <w:name w:val="表题 Char"/>
    <w:basedOn w:val="a0"/>
    <w:qFormat/>
    <w:pPr>
      <w:keepNext/>
      <w:keepLines/>
      <w:tabs>
        <w:tab w:val="left" w:pos="6300"/>
      </w:tabs>
      <w:ind w:firstLineChars="200" w:firstLine="200"/>
      <w:jc w:val="center"/>
    </w:pPr>
    <w:rPr>
      <w:rFonts w:eastAsia="黑体"/>
      <w:sz w:val="28"/>
      <w:szCs w:val="20"/>
    </w:rPr>
  </w:style>
  <w:style w:type="paragraph" w:customStyle="1" w:styleId="affffffff0">
    <w:name w:val="表芯"/>
    <w:basedOn w:val="a0"/>
    <w:next w:val="a0"/>
    <w:qFormat/>
    <w:pPr>
      <w:keepNext/>
      <w:adjustRightInd w:val="0"/>
      <w:spacing w:before="20" w:line="0" w:lineRule="atLeast"/>
      <w:jc w:val="center"/>
      <w:textAlignment w:val="baseline"/>
    </w:pPr>
    <w:rPr>
      <w:kern w:val="21"/>
      <w:szCs w:val="20"/>
    </w:rPr>
  </w:style>
  <w:style w:type="paragraph" w:customStyle="1" w:styleId="4050505">
    <w:name w:val="样式 样式 样式4 + 段前: 0.5 行 段后: 0.5 行 + 段前: 0.5 行"/>
    <w:basedOn w:val="a0"/>
    <w:qFormat/>
    <w:pPr>
      <w:spacing w:beforeLines="50" w:afterLines="50" w:after="232"/>
    </w:pPr>
    <w:rPr>
      <w:b/>
      <w:bCs/>
      <w:color w:val="000000"/>
      <w:sz w:val="28"/>
      <w:szCs w:val="28"/>
    </w:rPr>
  </w:style>
  <w:style w:type="paragraph" w:customStyle="1" w:styleId="1ff">
    <w:name w:val="样式 标题 1 + 黑体 三号"/>
    <w:basedOn w:val="1"/>
    <w:qFormat/>
    <w:pPr>
      <w:keepLines/>
      <w:spacing w:beforeLines="50" w:before="50" w:afterLines="50" w:after="50" w:line="480" w:lineRule="exact"/>
      <w:jc w:val="center"/>
    </w:pPr>
    <w:rPr>
      <w:rFonts w:ascii="黑体" w:eastAsia="黑体" w:hAnsi="黑体"/>
      <w:b/>
      <w:bCs/>
      <w:kern w:val="44"/>
      <w:sz w:val="36"/>
      <w:szCs w:val="44"/>
    </w:rPr>
  </w:style>
  <w:style w:type="paragraph" w:customStyle="1" w:styleId="CharCharCharChar4">
    <w:name w:val="表题 Char Char Char Char"/>
    <w:basedOn w:val="a0"/>
    <w:qFormat/>
    <w:pPr>
      <w:spacing w:line="360" w:lineRule="auto"/>
      <w:jc w:val="center"/>
    </w:pPr>
    <w:rPr>
      <w:rFonts w:eastAsia="黑体"/>
    </w:rPr>
  </w:style>
  <w:style w:type="paragraph" w:customStyle="1" w:styleId="affffffff1">
    <w:name w:val="三级标题（可研）"/>
    <w:basedOn w:val="a0"/>
    <w:qFormat/>
    <w:pPr>
      <w:spacing w:beforeLines="50" w:before="156" w:afterLines="50" w:after="156"/>
      <w:outlineLvl w:val="2"/>
    </w:pPr>
    <w:rPr>
      <w:b/>
      <w:bCs/>
      <w:sz w:val="28"/>
      <w:szCs w:val="20"/>
    </w:rPr>
  </w:style>
  <w:style w:type="paragraph" w:customStyle="1" w:styleId="CharCharChar1CharCharCharChar1CharCharCharCharCharCharChar">
    <w:name w:val="Char Char Char1 Char Char Char Char1 Char Char Char Char Char Char Char"/>
    <w:basedOn w:val="a0"/>
    <w:qFormat/>
    <w:pPr>
      <w:adjustRightInd w:val="0"/>
      <w:spacing w:line="360" w:lineRule="atLeast"/>
      <w:textAlignment w:val="baseline"/>
    </w:pPr>
  </w:style>
  <w:style w:type="paragraph" w:customStyle="1" w:styleId="Char120">
    <w:name w:val="Char12"/>
    <w:basedOn w:val="a0"/>
    <w:qFormat/>
  </w:style>
  <w:style w:type="paragraph" w:customStyle="1" w:styleId="et7">
    <w:name w:val="et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CharCharfd">
    <w:name w:val="样式 正文缩进正文（首行缩进两字） + 小四 两端对齐 Char Char"/>
    <w:basedOn w:val="a7"/>
    <w:qFormat/>
    <w:pPr>
      <w:ind w:firstLineChars="200" w:firstLine="200"/>
    </w:pPr>
    <w:rPr>
      <w:kern w:val="0"/>
      <w:szCs w:val="24"/>
    </w:rPr>
  </w:style>
  <w:style w:type="paragraph" w:customStyle="1" w:styleId="1050505050">
    <w:name w:val="样式 样式 样式 样式1 + 段前: 0.5 行 段后: 0.5 行 + 段前: 0.5 行 段后: 0.5 行 + 段前: 0..."/>
    <w:basedOn w:val="105050505"/>
    <w:qFormat/>
    <w:rPr>
      <w:rFonts w:eastAsia="华文中宋"/>
      <w:szCs w:val="20"/>
    </w:rPr>
  </w:style>
  <w:style w:type="paragraph" w:customStyle="1" w:styleId="426">
    <w:name w:val="样式 样式4 + 五号 首行缩进:  2 字符"/>
    <w:basedOn w:val="47"/>
    <w:qFormat/>
    <w:pPr>
      <w:ind w:firstLine="420"/>
    </w:pPr>
    <w:rPr>
      <w:rFonts w:eastAsia="华文中宋"/>
      <w:color w:val="auto"/>
      <w:kern w:val="2"/>
      <w:szCs w:val="20"/>
    </w:rPr>
  </w:style>
  <w:style w:type="paragraph" w:customStyle="1" w:styleId="et15">
    <w:name w:val="et1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5a">
    <w:name w:val="5"/>
    <w:basedOn w:val="a0"/>
    <w:next w:val="af0"/>
    <w:qFormat/>
    <w:pPr>
      <w:spacing w:line="480" w:lineRule="exact"/>
      <w:ind w:firstLineChars="200" w:firstLine="480"/>
    </w:pPr>
    <w:rPr>
      <w:rFonts w:ascii="宋体"/>
    </w:rPr>
  </w:style>
  <w:style w:type="paragraph" w:customStyle="1" w:styleId="biaoti1">
    <w:name w:val="biaoti1"/>
    <w:basedOn w:val="1"/>
    <w:next w:val="a0"/>
    <w:qFormat/>
    <w:pPr>
      <w:keepLines/>
      <w:tabs>
        <w:tab w:val="clear" w:pos="432"/>
      </w:tabs>
      <w:spacing w:before="240" w:after="240" w:line="500" w:lineRule="exact"/>
      <w:ind w:left="0" w:firstLine="0"/>
      <w:jc w:val="center"/>
    </w:pPr>
    <w:rPr>
      <w:rFonts w:ascii="Times New Roman" w:eastAsia="黑体"/>
      <w:bCs/>
      <w:kern w:val="44"/>
      <w:sz w:val="36"/>
      <w:szCs w:val="44"/>
    </w:rPr>
  </w:style>
  <w:style w:type="paragraph" w:customStyle="1" w:styleId="205050505">
    <w:name w:val="样式 样式 标题 2 + 段前: 0.5 行 段后: 0.5 行 + 段前: 0.5 行 段后: 0.5 行"/>
    <w:basedOn w:val="205050"/>
    <w:qFormat/>
    <w:pPr>
      <w:spacing w:beforeLines="0" w:before="50" w:afterLines="0" w:after="0"/>
    </w:pPr>
    <w:rPr>
      <w:rFonts w:eastAsia="华文中宋"/>
    </w:rPr>
  </w:style>
  <w:style w:type="paragraph" w:customStyle="1" w:styleId="et10">
    <w:name w:val="et10"/>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hint="eastAsia"/>
      <w:color w:val="000000"/>
      <w:kern w:val="0"/>
      <w:sz w:val="18"/>
      <w:szCs w:val="18"/>
    </w:rPr>
  </w:style>
  <w:style w:type="paragraph" w:customStyle="1" w:styleId="affffffff2">
    <w:name w:val="我的小节下"/>
    <w:basedOn w:val="a0"/>
    <w:qFormat/>
    <w:pPr>
      <w:tabs>
        <w:tab w:val="left" w:pos="920"/>
      </w:tabs>
      <w:spacing w:line="360" w:lineRule="auto"/>
      <w:ind w:left="200"/>
    </w:pPr>
  </w:style>
  <w:style w:type="paragraph" w:customStyle="1" w:styleId="1110505">
    <w:name w:val="样式 1.1.1 + 段前: 0.5 行 段后: 0.5 行"/>
    <w:basedOn w:val="1111"/>
    <w:qFormat/>
    <w:pPr>
      <w:spacing w:before="50" w:after="50" w:line="240" w:lineRule="auto"/>
    </w:pPr>
    <w:rPr>
      <w:rFonts w:eastAsia="华文中宋"/>
      <w:sz w:val="28"/>
      <w:szCs w:val="28"/>
    </w:rPr>
  </w:style>
  <w:style w:type="paragraph" w:customStyle="1" w:styleId="191">
    <w:name w:val="样式 样式 样式19 + 小一 + (中文) 华文中宋 二号 加粗"/>
    <w:basedOn w:val="a0"/>
    <w:qFormat/>
    <w:pPr>
      <w:jc w:val="center"/>
    </w:pPr>
    <w:rPr>
      <w:b/>
      <w:bCs/>
      <w:kern w:val="0"/>
      <w:sz w:val="44"/>
      <w:szCs w:val="52"/>
    </w:rPr>
  </w:style>
  <w:style w:type="paragraph" w:customStyle="1" w:styleId="2223Char2">
    <w:name w:val="样式 样式 正文文字缩进 2 + 首行缩进:  2 字符 行距: 固定值 23 磅 Char + 首行缩进:  2 字符"/>
    <w:basedOn w:val="a0"/>
    <w:qFormat/>
    <w:pPr>
      <w:ind w:firstLineChars="200" w:firstLine="480"/>
    </w:pPr>
    <w:rPr>
      <w:szCs w:val="20"/>
    </w:rPr>
  </w:style>
  <w:style w:type="paragraph" w:customStyle="1" w:styleId="405050">
    <w:name w:val="样式 样式4 + 段前: 0.5 行 段后: 0.5 行"/>
    <w:basedOn w:val="47"/>
    <w:qFormat/>
    <w:pPr>
      <w:spacing w:beforeLines="50" w:before="232" w:afterLines="50" w:after="232"/>
      <w:ind w:firstLineChars="0" w:firstLine="0"/>
    </w:pPr>
    <w:rPr>
      <w:rFonts w:eastAsia="黑体"/>
      <w:b/>
      <w:bCs/>
      <w:kern w:val="2"/>
      <w:sz w:val="28"/>
      <w:szCs w:val="28"/>
    </w:rPr>
  </w:style>
  <w:style w:type="paragraph" w:customStyle="1" w:styleId="1350">
    <w:name w:val="样式 普通(网站) + 小五 黑色 行距: 最小值 13.5 磅"/>
    <w:basedOn w:val="aff0"/>
    <w:qFormat/>
    <w:pPr>
      <w:adjustRightInd w:val="0"/>
      <w:snapToGrid w:val="0"/>
      <w:spacing w:before="0" w:beforeAutospacing="0" w:after="0" w:afterAutospacing="0" w:line="360" w:lineRule="auto"/>
      <w:ind w:firstLine="480"/>
    </w:pPr>
    <w:rPr>
      <w:rFonts w:cs="宋体"/>
      <w:color w:val="000000"/>
      <w:sz w:val="18"/>
      <w:szCs w:val="20"/>
    </w:rPr>
  </w:style>
  <w:style w:type="paragraph" w:customStyle="1" w:styleId="xl81">
    <w:name w:val="xl81"/>
    <w:basedOn w:val="a0"/>
    <w:qFormat/>
    <w:pPr>
      <w:widowControl/>
      <w:pBdr>
        <w:top w:val="single" w:sz="4" w:space="0" w:color="auto"/>
        <w:left w:val="single" w:sz="4" w:space="0" w:color="auto"/>
        <w:right w:val="single" w:sz="8" w:space="0" w:color="auto"/>
      </w:pBdr>
      <w:spacing w:before="100" w:beforeAutospacing="1" w:after="100" w:afterAutospacing="1"/>
      <w:jc w:val="left"/>
    </w:pPr>
    <w:rPr>
      <w:rFonts w:ascii="宋体"/>
      <w:kern w:val="0"/>
      <w:sz w:val="16"/>
      <w:szCs w:val="16"/>
    </w:rPr>
  </w:style>
  <w:style w:type="paragraph" w:customStyle="1" w:styleId="5b">
    <w:name w:val="表内文字(小5号字）"/>
    <w:basedOn w:val="59"/>
    <w:qFormat/>
    <w:pPr>
      <w:spacing w:line="0" w:lineRule="atLeast"/>
      <w:textAlignment w:val="center"/>
    </w:pPr>
    <w:rPr>
      <w:sz w:val="18"/>
      <w:szCs w:val="18"/>
    </w:rPr>
  </w:style>
  <w:style w:type="paragraph" w:customStyle="1" w:styleId="xl148">
    <w:name w:val="xl14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605">
    <w:name w:val="样式 样式6 + 段前: 0.5 行"/>
    <w:basedOn w:val="61"/>
    <w:qFormat/>
    <w:pPr>
      <w:adjustRightInd w:val="0"/>
      <w:snapToGrid w:val="0"/>
      <w:spacing w:beforeLines="50" w:before="465" w:afterLines="50" w:after="232"/>
      <w:ind w:firstLineChars="0" w:firstLine="0"/>
    </w:pPr>
    <w:rPr>
      <w:rFonts w:ascii="宋体" w:eastAsia="黑体"/>
      <w:b/>
      <w:bCs/>
      <w:color w:val="auto"/>
      <w:kern w:val="2"/>
      <w:sz w:val="30"/>
      <w:szCs w:val="20"/>
    </w:rPr>
  </w:style>
  <w:style w:type="paragraph" w:customStyle="1" w:styleId="xl37">
    <w:name w:val="xl37"/>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2ff0">
    <w:name w:val="样式 标题 2 + 字距调整二号"/>
    <w:basedOn w:val="20"/>
    <w:qFormat/>
    <w:pPr>
      <w:spacing w:before="240" w:line="360" w:lineRule="auto"/>
    </w:pPr>
    <w:rPr>
      <w:rFonts w:ascii="黑体" w:eastAsia="黑体" w:hAnsi="黑体"/>
      <w:b w:val="0"/>
      <w:bCs/>
      <w:color w:val="000000"/>
      <w:szCs w:val="28"/>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46">
    <w:name w:val="xl46"/>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font14">
    <w:name w:val="font14"/>
    <w:basedOn w:val="a0"/>
    <w:qFormat/>
    <w:pPr>
      <w:widowControl/>
      <w:spacing w:before="100" w:beforeAutospacing="1" w:after="100" w:afterAutospacing="1"/>
      <w:jc w:val="left"/>
    </w:pPr>
    <w:rPr>
      <w:rFonts w:ascii="宋体" w:hAnsi="宋体" w:cs="Arial Unicode MS" w:hint="eastAsia"/>
      <w:b/>
      <w:bCs/>
      <w:kern w:val="0"/>
      <w:sz w:val="32"/>
      <w:szCs w:val="32"/>
    </w:rPr>
  </w:style>
  <w:style w:type="paragraph" w:customStyle="1" w:styleId="100">
    <w:name w:val="样式 标题 1 + 段前: 0 磅 段后: 0 磅 行距: 单倍行距"/>
    <w:basedOn w:val="1"/>
    <w:qFormat/>
    <w:pPr>
      <w:keepLines/>
      <w:numPr>
        <w:numId w:val="5"/>
      </w:numPr>
      <w:tabs>
        <w:tab w:val="left" w:pos="840"/>
      </w:tabs>
    </w:pPr>
    <w:rPr>
      <w:rFonts w:ascii="Times New Roman"/>
      <w:b/>
      <w:bCs/>
      <w:kern w:val="44"/>
      <w:szCs w:val="28"/>
    </w:rPr>
  </w:style>
  <w:style w:type="paragraph" w:customStyle="1" w:styleId="3f3">
    <w:name w:val="样式 标题 3 + 四号"/>
    <w:basedOn w:val="3"/>
    <w:qFormat/>
    <w:pPr>
      <w:numPr>
        <w:ilvl w:val="0"/>
        <w:numId w:val="0"/>
      </w:numPr>
      <w:tabs>
        <w:tab w:val="left" w:pos="1320"/>
        <w:tab w:val="left" w:pos="5616"/>
      </w:tabs>
      <w:spacing w:before="0" w:afterLines="50" w:after="156"/>
      <w:ind w:left="5616" w:hanging="576"/>
    </w:pPr>
    <w:rPr>
      <w:rFonts w:eastAsia="华文中宋"/>
      <w:b w:val="0"/>
      <w:bCs w:val="0"/>
      <w:szCs w:val="28"/>
    </w:rPr>
  </w:style>
  <w:style w:type="paragraph" w:customStyle="1" w:styleId="dk94">
    <w:name w:val="dk94插表"/>
    <w:next w:val="dk1"/>
    <w:qFormat/>
    <w:pPr>
      <w:keepLines/>
      <w:spacing w:after="200" w:line="360" w:lineRule="auto"/>
      <w:contextualSpacing/>
      <w:jc w:val="center"/>
    </w:pPr>
    <w:rPr>
      <w:rFonts w:eastAsia="仿宋_GB2312"/>
      <w:kern w:val="2"/>
      <w:sz w:val="24"/>
      <w:szCs w:val="24"/>
    </w:rPr>
  </w:style>
  <w:style w:type="paragraph" w:customStyle="1" w:styleId="MTDisplayEquation">
    <w:name w:val="MTDisplayEquation"/>
    <w:basedOn w:val="101"/>
    <w:next w:val="a0"/>
    <w:qFormat/>
    <w:pPr>
      <w:tabs>
        <w:tab w:val="center" w:pos="4160"/>
        <w:tab w:val="right" w:pos="8320"/>
      </w:tabs>
      <w:spacing w:beforeLines="0" w:before="0" w:afterLines="0" w:after="0" w:line="480" w:lineRule="exact"/>
      <w:ind w:firstLineChars="200" w:firstLine="200"/>
      <w:outlineLvl w:val="9"/>
    </w:pPr>
    <w:rPr>
      <w:rFonts w:eastAsia="宋体"/>
      <w:color w:val="000000"/>
      <w:sz w:val="24"/>
    </w:rPr>
  </w:style>
  <w:style w:type="paragraph" w:customStyle="1" w:styleId="affffffff3">
    <w:name w:val="报告条标题"/>
    <w:basedOn w:val="a0"/>
    <w:next w:val="afff1"/>
    <w:qFormat/>
    <w:pPr>
      <w:spacing w:before="120" w:after="120" w:line="400" w:lineRule="exact"/>
    </w:pPr>
    <w:rPr>
      <w:rFonts w:ascii="黑体" w:eastAsia="黑体"/>
      <w:szCs w:val="20"/>
    </w:rPr>
  </w:style>
  <w:style w:type="paragraph" w:customStyle="1" w:styleId="450">
    <w:name w:val="样式45"/>
    <w:basedOn w:val="a0"/>
    <w:qFormat/>
    <w:pPr>
      <w:keepNext/>
    </w:pPr>
    <w:rPr>
      <w:rFonts w:ascii="宋体" w:hAnsi="宋体"/>
    </w:rPr>
  </w:style>
  <w:style w:type="paragraph" w:customStyle="1" w:styleId="xl39">
    <w:name w:val="xl39"/>
    <w:basedOn w:val="a0"/>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rPr>
  </w:style>
  <w:style w:type="paragraph" w:customStyle="1" w:styleId="31161">
    <w:name w:val="样式 标题 3 + 四号 段前: 11.6 磅 段后: 1 行"/>
    <w:basedOn w:val="3"/>
    <w:qFormat/>
    <w:pPr>
      <w:numPr>
        <w:ilvl w:val="0"/>
        <w:numId w:val="0"/>
      </w:numPr>
      <w:adjustRightInd w:val="0"/>
      <w:snapToGrid w:val="0"/>
      <w:spacing w:before="232" w:after="232"/>
      <w:jc w:val="left"/>
    </w:pPr>
    <w:rPr>
      <w:rFonts w:eastAsia="黑体"/>
      <w:b w:val="0"/>
      <w:bCs w:val="0"/>
      <w:szCs w:val="20"/>
    </w:rPr>
  </w:style>
  <w:style w:type="paragraph" w:customStyle="1" w:styleId="2215">
    <w:name w:val="样式 样式 行距: 固定值 22 磅 + 五号 居中 行距: 固定值 15 磅"/>
    <w:basedOn w:val="223"/>
    <w:qFormat/>
    <w:pPr>
      <w:spacing w:line="300" w:lineRule="exact"/>
      <w:ind w:leftChars="-50" w:left="-120" w:rightChars="-50" w:right="-120" w:firstLineChars="0" w:firstLine="0"/>
      <w:jc w:val="center"/>
    </w:pPr>
    <w:rPr>
      <w:szCs w:val="20"/>
    </w:rPr>
  </w:style>
  <w:style w:type="paragraph" w:customStyle="1" w:styleId="24TimesNewRoman15">
    <w:name w:val="样式 样式24 + (西文) Times New Roman (中文) 华文中宋 自动设置 居中 行距: 固定值 15 磅"/>
    <w:basedOn w:val="240"/>
    <w:qFormat/>
    <w:pPr>
      <w:autoSpaceDE w:val="0"/>
      <w:autoSpaceDN w:val="0"/>
      <w:adjustRightInd w:val="0"/>
      <w:spacing w:line="300" w:lineRule="exact"/>
      <w:ind w:leftChars="-50" w:left="-120" w:rightChars="-50" w:right="-120"/>
    </w:pPr>
    <w:rPr>
      <w:rFonts w:eastAsia="华文中宋" w:cs="宋体"/>
      <w:kern w:val="0"/>
      <w:szCs w:val="20"/>
    </w:rPr>
  </w:style>
  <w:style w:type="paragraph" w:customStyle="1" w:styleId="xl54">
    <w:name w:val="xl54"/>
    <w:basedOn w:val="a0"/>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323">
    <w:name w:val="样式 样式 样式3 + 黑色 + 行距: 固定值 23 磅"/>
    <w:basedOn w:val="a0"/>
    <w:qFormat/>
    <w:pPr>
      <w:spacing w:beforeLines="50" w:before="156" w:afterLines="50" w:after="156"/>
    </w:pPr>
    <w:rPr>
      <w:rFonts w:ascii="华文中宋" w:hAnsi="华文中宋"/>
      <w:bCs/>
      <w:color w:val="000000"/>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220-050">
    <w:name w:val="样式 样式 样式22 + 左  0 字符 + 左  -0.5 字符"/>
    <w:basedOn w:val="a0"/>
    <w:qFormat/>
    <w:pPr>
      <w:spacing w:line="300" w:lineRule="exact"/>
      <w:ind w:leftChars="-50" w:left="-120" w:rightChars="-50" w:right="-120"/>
      <w:jc w:val="center"/>
    </w:pPr>
    <w:rPr>
      <w:szCs w:val="20"/>
    </w:rPr>
  </w:style>
  <w:style w:type="paragraph" w:customStyle="1" w:styleId="affffffff4">
    <w:name w:val="表格表头"/>
    <w:basedOn w:val="a0"/>
    <w:qFormat/>
    <w:pPr>
      <w:spacing w:beforeLines="50" w:before="232"/>
      <w:jc w:val="center"/>
    </w:pPr>
    <w:rPr>
      <w:rFonts w:hAnsi="宋体" w:cs="宋体"/>
      <w:b/>
      <w:bCs/>
      <w:szCs w:val="20"/>
    </w:rPr>
  </w:style>
  <w:style w:type="paragraph" w:customStyle="1" w:styleId="xl236">
    <w:name w:val="xl236"/>
    <w:basedOn w:val="a0"/>
    <w:qFormat/>
    <w:pPr>
      <w:widowControl/>
      <w:spacing w:before="100" w:beforeAutospacing="1" w:after="100" w:afterAutospacing="1"/>
      <w:jc w:val="left"/>
    </w:pPr>
    <w:rPr>
      <w:kern w:val="0"/>
      <w:sz w:val="20"/>
      <w:szCs w:val="20"/>
    </w:rPr>
  </w:style>
  <w:style w:type="paragraph" w:customStyle="1" w:styleId="211h2l22ndlevelTitre22Header2T">
    <w:name w:val="样式 标题 2节节标题一级节名节标题 1.1h2l22nd levelTitre22Header 2 + T..."/>
    <w:basedOn w:val="20"/>
    <w:qFormat/>
    <w:pPr>
      <w:numPr>
        <w:ilvl w:val="0"/>
        <w:numId w:val="0"/>
      </w:numPr>
      <w:spacing w:beforeLines="50" w:afterLines="50" w:line="460" w:lineRule="exact"/>
    </w:pPr>
    <w:rPr>
      <w:rFonts w:ascii="Times New Roman" w:eastAsia="黑体" w:hAnsi="Times New Roman"/>
      <w:b w:val="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121">
    <w:name w:val="xl121"/>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224362">
    <w:name w:val="样式 样式 首行缩进:  2 字符 段前: 2.4 磅 段后: 3.6 磅 + 首行缩进:  2 字符"/>
    <w:basedOn w:val="a0"/>
    <w:qFormat/>
    <w:pPr>
      <w:adjustRightInd w:val="0"/>
      <w:snapToGrid w:val="0"/>
      <w:spacing w:line="540" w:lineRule="exact"/>
      <w:ind w:firstLineChars="200" w:firstLine="200"/>
    </w:pPr>
    <w:rPr>
      <w:rFonts w:ascii="宋体" w:eastAsia="仿宋_GB2312" w:hAnsi="宋体"/>
      <w:kern w:val="0"/>
      <w:sz w:val="28"/>
      <w:szCs w:val="20"/>
    </w:rPr>
  </w:style>
  <w:style w:type="paragraph" w:customStyle="1" w:styleId="affffffff5">
    <w:name w:val="缩五"/>
    <w:basedOn w:val="a0"/>
    <w:qFormat/>
    <w:pPr>
      <w:tabs>
        <w:tab w:val="right" w:pos="8925"/>
      </w:tabs>
      <w:spacing w:line="360" w:lineRule="auto"/>
      <w:ind w:leftChars="-171" w:left="-359" w:firstLineChars="256" w:firstLine="717"/>
    </w:pPr>
    <w:rPr>
      <w:rFonts w:ascii="仿宋_GB2312" w:eastAsia="仿宋_GB2312"/>
      <w:sz w:val="28"/>
      <w:szCs w:val="28"/>
    </w:rPr>
  </w:style>
  <w:style w:type="paragraph" w:customStyle="1" w:styleId="5c">
    <w:name w:val="表格5"/>
    <w:basedOn w:val="afff1"/>
    <w:qFormat/>
    <w:pPr>
      <w:spacing w:line="160" w:lineRule="atLeast"/>
      <w:ind w:right="0"/>
      <w:jc w:val="center"/>
    </w:pPr>
    <w:rPr>
      <w:kern w:val="2"/>
      <w:sz w:val="21"/>
    </w:rPr>
  </w:style>
  <w:style w:type="paragraph" w:customStyle="1" w:styleId="4220">
    <w:name w:val="样式 样式4 + 首行缩进:  2 字符2"/>
    <w:basedOn w:val="47"/>
    <w:qFormat/>
    <w:rPr>
      <w:rFonts w:cs="宋体"/>
      <w:b/>
      <w:kern w:val="2"/>
      <w:szCs w:val="20"/>
    </w:rPr>
  </w:style>
  <w:style w:type="paragraph" w:customStyle="1" w:styleId="affffffff6">
    <w:name w:val="表格字"/>
    <w:basedOn w:val="a0"/>
    <w:qFormat/>
    <w:pPr>
      <w:autoSpaceDE w:val="0"/>
      <w:autoSpaceDN w:val="0"/>
      <w:adjustRightInd w:val="0"/>
      <w:snapToGrid w:val="0"/>
      <w:jc w:val="center"/>
    </w:pPr>
    <w:rPr>
      <w:rFonts w:eastAsia="仿宋_GB2312"/>
      <w:bCs/>
      <w:snapToGrid w:val="0"/>
      <w:kern w:val="0"/>
      <w:szCs w:val="20"/>
    </w:rPr>
  </w:style>
  <w:style w:type="paragraph" w:customStyle="1" w:styleId="1CharChar2">
    <w:name w:val="样式1 Char Char"/>
    <w:basedOn w:val="a0"/>
    <w:qFormat/>
    <w:pPr>
      <w:ind w:firstLineChars="200" w:firstLine="480"/>
    </w:pPr>
  </w:style>
  <w:style w:type="paragraph" w:customStyle="1" w:styleId="08520">
    <w:name w:val="样式 样式 左侧:  0.85 厘米 + 首行缩进:  2 字符"/>
    <w:basedOn w:val="a0"/>
    <w:qFormat/>
    <w:pPr>
      <w:adjustRightInd w:val="0"/>
      <w:spacing w:line="360" w:lineRule="auto"/>
      <w:ind w:firstLineChars="200" w:firstLine="480"/>
      <w:textAlignment w:val="baseline"/>
    </w:pPr>
    <w:rPr>
      <w:kern w:val="0"/>
      <w:szCs w:val="20"/>
    </w:rPr>
  </w:style>
  <w:style w:type="paragraph" w:customStyle="1" w:styleId="4TimesNewRoman">
    <w:name w:val="样式4 + Times New Roman"/>
    <w:basedOn w:val="47"/>
    <w:qFormat/>
    <w:pPr>
      <w:ind w:firstLineChars="0" w:firstLine="0"/>
      <w:outlineLvl w:val="2"/>
    </w:pPr>
    <w:rPr>
      <w:rFonts w:eastAsia="仿宋_GB2312"/>
      <w:b/>
      <w:bCs/>
      <w:color w:val="auto"/>
      <w:kern w:val="2"/>
      <w:sz w:val="28"/>
      <w:szCs w:val="28"/>
    </w:rPr>
  </w:style>
  <w:style w:type="paragraph" w:customStyle="1" w:styleId="18CharChar0">
    <w:name w:val="样式18 Char Char"/>
    <w:basedOn w:val="17CharChar"/>
    <w:qFormat/>
    <w:pPr>
      <w:ind w:firstLineChars="0" w:firstLine="0"/>
      <w:jc w:val="center"/>
    </w:pPr>
    <w:rPr>
      <w:rFonts w:eastAsia="黑体"/>
    </w:rPr>
  </w:style>
  <w:style w:type="paragraph" w:customStyle="1" w:styleId="xl168">
    <w:name w:val="xl16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affffffff7">
    <w:name w:val="表文居中"/>
    <w:basedOn w:val="a0"/>
    <w:qFormat/>
    <w:pPr>
      <w:spacing w:line="360" w:lineRule="exact"/>
      <w:jc w:val="center"/>
    </w:pPr>
    <w:rPr>
      <w:rFonts w:eastAsia="楷体_GB2312"/>
      <w:color w:val="000000"/>
      <w:sz w:val="18"/>
    </w:rPr>
  </w:style>
  <w:style w:type="paragraph" w:customStyle="1" w:styleId="1050520">
    <w:name w:val="样式 标题 1 + 段前: 0.5 行 段后: 0.5 行2"/>
    <w:basedOn w:val="1"/>
    <w:qFormat/>
    <w:pPr>
      <w:keepLines/>
      <w:spacing w:beforeLines="50" w:before="156" w:afterLines="50" w:after="156" w:line="440" w:lineRule="exact"/>
      <w:ind w:left="0" w:firstLine="0"/>
      <w:jc w:val="center"/>
    </w:pPr>
    <w:rPr>
      <w:rFonts w:ascii="Times New Roman" w:eastAsia="黑体"/>
      <w:b/>
      <w:bCs/>
      <w:kern w:val="44"/>
      <w:sz w:val="32"/>
      <w:szCs w:val="32"/>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1ff0">
    <w:name w:val="样式 正文1 +"/>
    <w:basedOn w:val="a0"/>
    <w:qFormat/>
    <w:pPr>
      <w:ind w:firstLineChars="200" w:firstLine="200"/>
    </w:pPr>
    <w:rPr>
      <w:kern w:val="0"/>
    </w:rPr>
  </w:style>
  <w:style w:type="paragraph" w:customStyle="1" w:styleId="xl212">
    <w:name w:val="xl212"/>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07">
    <w:name w:val="xl107"/>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226">
    <w:name w:val="样式 首行缩进:  2 字符 行距: 固定值 26 磅"/>
    <w:basedOn w:val="a0"/>
    <w:qFormat/>
    <w:pPr>
      <w:spacing w:line="560" w:lineRule="exact"/>
      <w:ind w:firstLineChars="200" w:firstLine="200"/>
    </w:pPr>
    <w:rPr>
      <w:rFonts w:ascii="仿宋_GB2312" w:eastAsia="仿宋_GB2312" w:cs="宋体"/>
      <w:sz w:val="28"/>
      <w:szCs w:val="28"/>
    </w:rPr>
  </w:style>
  <w:style w:type="paragraph" w:customStyle="1" w:styleId="Charfff5">
    <w:name w:val="表号 Char"/>
    <w:basedOn w:val="a0"/>
    <w:qFormat/>
    <w:pPr>
      <w:spacing w:line="400" w:lineRule="exact"/>
      <w:ind w:firstLineChars="200" w:firstLine="200"/>
    </w:pPr>
    <w:rPr>
      <w:rFonts w:ascii="CG Times" w:hAnsi="CG Times"/>
      <w:szCs w:val="20"/>
    </w:rPr>
  </w:style>
  <w:style w:type="paragraph" w:customStyle="1" w:styleId="11812">
    <w:name w:val="样式 标题 1 + (西文) 黑体 (中文) 黑体 小二 非加粗 居中 段前: 18 磅 段后: 12 磅 行距:..."/>
    <w:basedOn w:val="1"/>
    <w:semiHidden/>
    <w:qFormat/>
    <w:pPr>
      <w:keepLines/>
      <w:tabs>
        <w:tab w:val="left" w:pos="360"/>
      </w:tabs>
      <w:spacing w:before="360" w:after="240" w:line="300" w:lineRule="auto"/>
      <w:ind w:left="0" w:firstLine="0"/>
      <w:jc w:val="center"/>
    </w:pPr>
    <w:rPr>
      <w:rFonts w:ascii="黑体" w:eastAsia="黑体" w:cs="宋体"/>
      <w:kern w:val="44"/>
      <w:sz w:val="36"/>
    </w:rPr>
  </w:style>
  <w:style w:type="paragraph" w:customStyle="1" w:styleId="dk4">
    <w:name w:val="dk4条"/>
    <w:next w:val="dk1"/>
    <w:qFormat/>
    <w:pPr>
      <w:spacing w:before="200" w:after="100" w:line="400" w:lineRule="exact"/>
      <w:ind w:firstLineChars="200" w:firstLine="200"/>
      <w:outlineLvl w:val="3"/>
    </w:pPr>
    <w:rPr>
      <w:rFonts w:eastAsia="仿宋_GB2312"/>
      <w:b/>
      <w:kern w:val="2"/>
      <w:sz w:val="24"/>
      <w:szCs w:val="24"/>
    </w:rPr>
  </w:style>
  <w:style w:type="paragraph" w:customStyle="1" w:styleId="10035">
    <w:name w:val="样式 样式10 + 黑色 首行缩进:  0.35 厘米"/>
    <w:basedOn w:val="101"/>
    <w:qFormat/>
    <w:pPr>
      <w:spacing w:beforeLines="0" w:before="120" w:afterLines="0" w:after="120"/>
    </w:pPr>
    <w:rPr>
      <w:rFonts w:cs="宋体"/>
      <w:color w:val="000000"/>
      <w:szCs w:val="20"/>
    </w:rPr>
  </w:style>
  <w:style w:type="paragraph" w:customStyle="1" w:styleId="3050510">
    <w:name w:val="样式 标题3 + 段前: 0.5 行 段后: 0.5 行1"/>
    <w:basedOn w:val="39"/>
    <w:qFormat/>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2ff1">
    <w:name w:val="样式 报告书正文 + 小四 首行缩进:  2 字符"/>
    <w:basedOn w:val="a0"/>
    <w:qFormat/>
    <w:pPr>
      <w:spacing w:line="440" w:lineRule="exact"/>
      <w:ind w:firstLineChars="200" w:firstLine="200"/>
    </w:p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2GB23120505">
    <w:name w:val="样式 样式 样式2 + 黑色 + (中文) 楷体_GB2312 段前: 0.5 行 段后: 0.5 行"/>
    <w:basedOn w:val="2f0"/>
    <w:next w:val="103"/>
    <w:qFormat/>
    <w:pPr>
      <w:spacing w:beforeLines="0" w:afterLines="0"/>
    </w:pPr>
    <w:rPr>
      <w:rFonts w:ascii="仿宋_GB2312" w:eastAsia="楷体_GB2312" w:hAnsi="仿宋_GB2312" w:cs="宋体"/>
      <w:sz w:val="28"/>
      <w:szCs w:val="20"/>
    </w:rPr>
  </w:style>
  <w:style w:type="paragraph" w:customStyle="1" w:styleId="142">
    <w:name w:val="样式 五号 居中 行距: 固定值 14 磅"/>
    <w:basedOn w:val="a0"/>
    <w:qFormat/>
    <w:pPr>
      <w:spacing w:line="280" w:lineRule="exact"/>
      <w:jc w:val="center"/>
    </w:pPr>
    <w:rPr>
      <w:szCs w:val="20"/>
    </w:rPr>
  </w:style>
  <w:style w:type="paragraph" w:customStyle="1" w:styleId="5Char7">
    <w:name w:val="样式 样式5 + 三号 加粗 自动设置 Char"/>
    <w:basedOn w:val="5Char6"/>
    <w:qFormat/>
    <w:pPr>
      <w:spacing w:before="50" w:after="50"/>
    </w:pPr>
    <w:rPr>
      <w:b/>
      <w:bCs/>
      <w:color w:val="auto"/>
      <w:sz w:val="32"/>
      <w:szCs w:val="32"/>
    </w:rPr>
  </w:style>
  <w:style w:type="paragraph" w:customStyle="1" w:styleId="xl140">
    <w:name w:val="xl140"/>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olor w:val="0000FF"/>
      <w:kern w:val="0"/>
      <w:sz w:val="20"/>
      <w:szCs w:val="20"/>
    </w:rPr>
  </w:style>
  <w:style w:type="paragraph" w:customStyle="1" w:styleId="2240">
    <w:name w:val="样式 样式2 + (中文) 宋体 五号 行距: 固定值 24 磅"/>
    <w:basedOn w:val="a0"/>
    <w:qFormat/>
    <w:pPr>
      <w:spacing w:line="480" w:lineRule="exact"/>
      <w:ind w:firstLineChars="200" w:firstLine="420"/>
    </w:pPr>
    <w:rPr>
      <w:szCs w:val="20"/>
    </w:rPr>
  </w:style>
  <w:style w:type="paragraph" w:customStyle="1" w:styleId="811bCharCharCharCharCharChar2Char">
    <w:name w:val="8.1.1b Char Char Char Char Char Char2 Char"/>
    <w:next w:val="a0"/>
    <w:qFormat/>
    <w:pPr>
      <w:snapToGrid w:val="0"/>
      <w:spacing w:beforeLines="50" w:before="156" w:afterLines="50" w:after="156"/>
    </w:pPr>
    <w:rPr>
      <w:rFonts w:eastAsia="华文中宋"/>
      <w:b/>
      <w:kern w:val="2"/>
      <w:sz w:val="28"/>
      <w:szCs w:val="28"/>
    </w:rPr>
  </w:style>
  <w:style w:type="paragraph" w:customStyle="1" w:styleId="470">
    <w:name w:val="样式47"/>
    <w:basedOn w:val="251"/>
    <w:qFormat/>
    <w:pPr>
      <w:spacing w:line="240" w:lineRule="auto"/>
    </w:pPr>
    <w:rPr>
      <w:rFonts w:eastAsia="隶书"/>
      <w:bCs/>
      <w:color w:val="000000"/>
      <w:sz w:val="44"/>
      <w:szCs w:val="44"/>
    </w:rPr>
  </w:style>
  <w:style w:type="paragraph" w:customStyle="1" w:styleId="affffffff8">
    <w:name w:val="样式 (中文) 黑体 居中"/>
    <w:basedOn w:val="a0"/>
    <w:qFormat/>
    <w:pPr>
      <w:jc w:val="center"/>
    </w:pPr>
    <w:rPr>
      <w:rFonts w:eastAsia="黑体"/>
      <w:szCs w:val="20"/>
    </w:rPr>
  </w:style>
  <w:style w:type="paragraph" w:customStyle="1" w:styleId="390">
    <w:name w:val="样式39"/>
    <w:basedOn w:val="a0"/>
    <w:qFormat/>
    <w:pPr>
      <w:spacing w:line="320" w:lineRule="exact"/>
      <w:jc w:val="center"/>
    </w:pPr>
  </w:style>
  <w:style w:type="paragraph" w:customStyle="1" w:styleId="05053">
    <w:name w:val="样式 样式 节 + (中文) 华文中宋 小四 + 段前: 0.5 行 段后: 0.5 行"/>
    <w:basedOn w:val="affff7"/>
    <w:qFormat/>
    <w:pPr>
      <w:ind w:firstLineChars="200" w:firstLine="200"/>
    </w:pPr>
  </w:style>
  <w:style w:type="paragraph" w:customStyle="1" w:styleId="5223Char">
    <w:name w:val="样式 样式5 + 首行缩进:  2 字符 行距: 固定值 23 磅 Char"/>
    <w:basedOn w:val="a0"/>
    <w:qFormat/>
    <w:pPr>
      <w:ind w:firstLineChars="200" w:firstLine="200"/>
    </w:pPr>
    <w:rPr>
      <w:rFonts w:cs="宋体"/>
    </w:rPr>
  </w:style>
  <w:style w:type="paragraph" w:customStyle="1" w:styleId="427">
    <w:name w:val="样式 样式4 + 自动设置 首行缩进:  2 字符"/>
    <w:basedOn w:val="47"/>
    <w:qFormat/>
    <w:pPr>
      <w:ind w:firstLine="475"/>
    </w:pPr>
    <w:rPr>
      <w:rFonts w:eastAsia="Times New Roman" w:cs="宋体"/>
      <w:color w:val="auto"/>
      <w:szCs w:val="20"/>
    </w:rPr>
  </w:style>
  <w:style w:type="paragraph" w:customStyle="1" w:styleId="182">
    <w:name w:val="样式 样式18 + 首行缩进:  2 字符"/>
    <w:basedOn w:val="180"/>
    <w:qFormat/>
    <w:pPr>
      <w:tabs>
        <w:tab w:val="clear" w:pos="480"/>
        <w:tab w:val="left" w:pos="1980"/>
      </w:tabs>
      <w:spacing w:beforeLines="30" w:before="30" w:afterLines="30" w:after="30" w:line="480" w:lineRule="exact"/>
      <w:ind w:leftChars="0" w:left="0" w:rightChars="0" w:right="0" w:firstLine="429"/>
    </w:pPr>
    <w:rPr>
      <w:rFonts w:eastAsia="黑体"/>
      <w:szCs w:val="20"/>
    </w:rPr>
  </w:style>
  <w:style w:type="paragraph" w:customStyle="1" w:styleId="CharChar2CharCharCharChar1">
    <w:name w:val="Char Char2 Char Char Char Char1"/>
    <w:basedOn w:val="a0"/>
    <w:qFormat/>
    <w:rPr>
      <w:szCs w:val="21"/>
    </w:rPr>
  </w:style>
  <w:style w:type="paragraph" w:customStyle="1" w:styleId="new3">
    <w:name w:val="new 3"/>
    <w:basedOn w:val="a0"/>
    <w:qFormat/>
    <w:pPr>
      <w:tabs>
        <w:tab w:val="left" w:pos="432"/>
      </w:tabs>
      <w:spacing w:line="500" w:lineRule="exact"/>
      <w:ind w:left="432" w:firstLine="560"/>
      <w:outlineLvl w:val="2"/>
    </w:pPr>
    <w:rPr>
      <w:color w:val="000000"/>
      <w:sz w:val="28"/>
      <w:szCs w:val="30"/>
    </w:rPr>
  </w:style>
  <w:style w:type="paragraph" w:customStyle="1" w:styleId="affffffff9">
    <w:name w:val="小表文"/>
    <w:basedOn w:val="a0"/>
    <w:qFormat/>
    <w:pPr>
      <w:autoSpaceDE w:val="0"/>
      <w:autoSpaceDN w:val="0"/>
      <w:adjustRightInd w:val="0"/>
      <w:spacing w:before="20"/>
      <w:textAlignment w:val="baseline"/>
    </w:pPr>
    <w:rPr>
      <w:kern w:val="0"/>
      <w:sz w:val="18"/>
      <w:szCs w:val="20"/>
    </w:rPr>
  </w:style>
  <w:style w:type="paragraph" w:customStyle="1" w:styleId="95">
    <w:name w:val="样式 样式 样式9 + 黑色 + 自动设置"/>
    <w:basedOn w:val="93"/>
    <w:qFormat/>
    <w:rPr>
      <w:color w:val="auto"/>
    </w:rPr>
  </w:style>
  <w:style w:type="paragraph" w:customStyle="1" w:styleId="xl220">
    <w:name w:val="xl220"/>
    <w:basedOn w:val="a0"/>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661">
    <w:name w:val="样式 样式 表文 + 左 段后: 6 磅 + 段后: 6 磅"/>
    <w:basedOn w:val="a0"/>
    <w:qFormat/>
    <w:pPr>
      <w:overflowPunct w:val="0"/>
      <w:topLinePunct/>
      <w:spacing w:line="320" w:lineRule="exact"/>
      <w:jc w:val="left"/>
      <w:outlineLvl w:val="6"/>
    </w:pPr>
    <w:rPr>
      <w:sz w:val="18"/>
      <w:szCs w:val="20"/>
    </w:rPr>
  </w:style>
  <w:style w:type="paragraph" w:customStyle="1" w:styleId="325">
    <w:name w:val="标题3 + 首行缩进:  2.5 字符"/>
    <w:basedOn w:val="39"/>
    <w:qFormat/>
    <w:pPr>
      <w:keepNext w:val="0"/>
      <w:keepLines w:val="0"/>
      <w:numPr>
        <w:ilvl w:val="0"/>
        <w:numId w:val="0"/>
      </w:numPr>
      <w:spacing w:before="160" w:after="160" w:line="480" w:lineRule="exact"/>
      <w:ind w:firstLineChars="226" w:firstLine="588"/>
    </w:pPr>
    <w:rPr>
      <w:rFonts w:ascii="黑体"/>
      <w:bCs w:val="0"/>
      <w:sz w:val="26"/>
      <w:szCs w:val="20"/>
    </w:rPr>
  </w:style>
  <w:style w:type="paragraph" w:customStyle="1" w:styleId="5d">
    <w:name w:val="样式 样式5 +"/>
    <w:basedOn w:val="56"/>
    <w:qFormat/>
    <w:pPr>
      <w:spacing w:line="360" w:lineRule="auto"/>
    </w:pPr>
    <w:rPr>
      <w:rFonts w:ascii="仿宋_GB2312" w:eastAsia="华文中宋" w:hAnsi="仿宋_GB2312"/>
      <w:kern w:val="2"/>
      <w:szCs w:val="21"/>
    </w:rPr>
  </w:style>
  <w:style w:type="paragraph" w:customStyle="1" w:styleId="affffffffa">
    <w:name w:val="图名"/>
    <w:next w:val="a0"/>
    <w:qFormat/>
    <w:pPr>
      <w:adjustRightInd w:val="0"/>
      <w:jc w:val="center"/>
      <w:textAlignment w:val="baseline"/>
    </w:pPr>
    <w:rPr>
      <w:rFonts w:ascii="仿宋_GB2312" w:eastAsia="仿宋_GB2312"/>
      <w:b/>
      <w:sz w:val="24"/>
    </w:rPr>
  </w:style>
  <w:style w:type="paragraph" w:customStyle="1" w:styleId="156">
    <w:name w:val="样式 表文 + 宋体 行距: 固定值 15 磅"/>
    <w:basedOn w:val="affff3"/>
    <w:qFormat/>
    <w:pPr>
      <w:spacing w:line="300" w:lineRule="exact"/>
    </w:pPr>
    <w:rPr>
      <w:rFonts w:ascii="宋体" w:hAnsi="宋体"/>
      <w:kern w:val="0"/>
    </w:rPr>
  </w:style>
  <w:style w:type="paragraph" w:customStyle="1" w:styleId="0852Char2">
    <w:name w:val="样式 样式 样式 首行缩进:  0.85 厘米 字距调整八号 + 首行缩进:  2 字符 Char + 首行缩进:  2 字符"/>
    <w:basedOn w:val="0852Char"/>
    <w:qFormat/>
    <w:pPr>
      <w:ind w:firstLine="200"/>
    </w:pPr>
  </w:style>
  <w:style w:type="paragraph" w:customStyle="1" w:styleId="xl151">
    <w:name w:val="xl15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305053">
    <w:name w:val="样式 样式3 + 段前: 0.5 行 段后: 0.5 行"/>
    <w:basedOn w:val="38"/>
    <w:qFormat/>
    <w:pPr>
      <w:spacing w:beforeLines="30" w:afterLines="30" w:line="480" w:lineRule="exact"/>
      <w:outlineLvl w:val="9"/>
    </w:pPr>
    <w:rPr>
      <w:rFonts w:eastAsia="黑体"/>
      <w:b w:val="0"/>
      <w:bCs w:val="0"/>
      <w:sz w:val="24"/>
      <w:szCs w:val="20"/>
    </w:rPr>
  </w:style>
  <w:style w:type="paragraph" w:customStyle="1" w:styleId="affffffffb">
    <w:name w:val="基准标题"/>
    <w:basedOn w:val="af"/>
    <w:next w:val="af"/>
    <w:qFormat/>
    <w:pPr>
      <w:widowControl/>
      <w:spacing w:line="240" w:lineRule="auto"/>
      <w:ind w:firstLineChars="0" w:firstLine="0"/>
      <w:jc w:val="left"/>
    </w:pPr>
    <w:rPr>
      <w:rFonts w:ascii="宋体"/>
      <w:color w:val="000000"/>
      <w:kern w:val="0"/>
    </w:rPr>
  </w:style>
  <w:style w:type="paragraph" w:customStyle="1" w:styleId="xl90">
    <w:name w:val="xl90"/>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kern w:val="0"/>
      <w:sz w:val="16"/>
      <w:szCs w:val="16"/>
    </w:rPr>
  </w:style>
  <w:style w:type="paragraph" w:customStyle="1" w:styleId="09366181">
    <w:name w:val="样式 (符号) 宋体 首行缩进:  0.93 厘米 段前: 6 磅 段后: 6 磅 行距: 固定值 18 磅1"/>
    <w:basedOn w:val="a0"/>
    <w:semiHidden/>
    <w:qFormat/>
    <w:pPr>
      <w:spacing w:before="160" w:after="160" w:line="320" w:lineRule="exact"/>
      <w:ind w:firstLine="527"/>
    </w:pPr>
    <w:rPr>
      <w:rFonts w:hAnsi="宋体"/>
      <w:szCs w:val="20"/>
    </w:rPr>
  </w:style>
  <w:style w:type="paragraph" w:customStyle="1" w:styleId="162">
    <w:name w:val="样式 表文 + 居中 行距: 固定值 16 磅"/>
    <w:basedOn w:val="affff3"/>
    <w:qFormat/>
    <w:pPr>
      <w:spacing w:line="320" w:lineRule="exact"/>
    </w:p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ds">
    <w:name w:val="ds正文"/>
    <w:basedOn w:val="a0"/>
    <w:qFormat/>
    <w:pPr>
      <w:ind w:firstLineChars="200" w:firstLine="200"/>
    </w:pPr>
  </w:style>
  <w:style w:type="paragraph" w:customStyle="1" w:styleId="01">
    <w:name w:val="样式0"/>
    <w:basedOn w:val="aff3"/>
    <w:qFormat/>
    <w:pPr>
      <w:spacing w:line="360" w:lineRule="auto"/>
      <w:ind w:firstLineChars="200" w:firstLine="200"/>
    </w:pPr>
    <w:rPr>
      <w:rFonts w:eastAsia="宋体"/>
      <w:sz w:val="24"/>
      <w:szCs w:val="20"/>
    </w:rPr>
  </w:style>
  <w:style w:type="paragraph" w:customStyle="1" w:styleId="xl80">
    <w:name w:val="xl80"/>
    <w:basedOn w:val="a0"/>
    <w:qFormat/>
    <w:pPr>
      <w:widowControl/>
      <w:pBdr>
        <w:top w:val="single" w:sz="4" w:space="0" w:color="auto"/>
        <w:left w:val="single" w:sz="4" w:space="0" w:color="auto"/>
      </w:pBdr>
      <w:spacing w:before="100" w:beforeAutospacing="1" w:after="100" w:afterAutospacing="1"/>
      <w:jc w:val="center"/>
    </w:pPr>
    <w:rPr>
      <w:rFonts w:ascii="宋体"/>
      <w:kern w:val="0"/>
      <w:sz w:val="16"/>
      <w:szCs w:val="16"/>
    </w:rPr>
  </w:style>
  <w:style w:type="paragraph" w:customStyle="1" w:styleId="4ab">
    <w:name w:val="样式4 a.b."/>
    <w:basedOn w:val="62"/>
    <w:qFormat/>
    <w:pPr>
      <w:ind w:firstLine="0"/>
    </w:pPr>
  </w:style>
  <w:style w:type="paragraph" w:customStyle="1" w:styleId="78">
    <w:name w:val="样式 样式7 +"/>
    <w:basedOn w:val="72"/>
    <w:qFormat/>
    <w:pPr>
      <w:spacing w:line="240" w:lineRule="auto"/>
      <w:ind w:leftChars="0" w:left="0" w:rightChars="0" w:right="0" w:firstLineChars="200" w:firstLine="420"/>
      <w:jc w:val="both"/>
    </w:pPr>
    <w:rPr>
      <w:rFonts w:eastAsia="华文中宋"/>
      <w:kern w:val="0"/>
      <w:szCs w:val="21"/>
    </w:rPr>
  </w:style>
  <w:style w:type="paragraph" w:customStyle="1" w:styleId="xl156">
    <w:name w:val="xl15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
    <w:name w:val="x文"/>
    <w:basedOn w:val="a0"/>
    <w:qFormat/>
    <w:pPr>
      <w:spacing w:line="360" w:lineRule="auto"/>
      <w:ind w:firstLineChars="200" w:firstLine="480"/>
    </w:pPr>
    <w:rPr>
      <w:rFonts w:ascii="宋体" w:hAnsi="宋体" w:hint="eastAsia"/>
      <w:szCs w:val="20"/>
    </w:rPr>
  </w:style>
  <w:style w:type="paragraph" w:customStyle="1" w:styleId="xl119">
    <w:name w:val="xl11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2660">
    <w:name w:val="样式 标题 2节 + 段前: 6 磅 段后: 6 磅"/>
    <w:basedOn w:val="20"/>
    <w:qFormat/>
    <w:pPr>
      <w:keepNext w:val="0"/>
      <w:keepLines w:val="0"/>
      <w:numPr>
        <w:ilvl w:val="0"/>
        <w:numId w:val="0"/>
      </w:numPr>
      <w:tabs>
        <w:tab w:val="left" w:pos="1440"/>
      </w:tabs>
      <w:adjustRightInd w:val="0"/>
      <w:snapToGrid w:val="0"/>
      <w:spacing w:line="360" w:lineRule="auto"/>
      <w:textAlignment w:val="baseline"/>
    </w:pPr>
    <w:rPr>
      <w:rFonts w:ascii="黑体" w:eastAsia="黑体"/>
      <w:b w:val="0"/>
      <w:kern w:val="44"/>
    </w:rPr>
  </w:style>
  <w:style w:type="paragraph" w:customStyle="1" w:styleId="3f4">
    <w:name w:val="样式 样式 样式3 + 黑色 + 自动设置"/>
    <w:basedOn w:val="3d"/>
    <w:qFormat/>
    <w:rPr>
      <w:color w:val="auto"/>
    </w:rPr>
  </w:style>
  <w:style w:type="paragraph" w:customStyle="1" w:styleId="2ff2">
    <w:name w:val="样式 列出段落 + (中文) 华文中宋 小四 首行缩进:  2 字符"/>
    <w:basedOn w:val="afffffc"/>
    <w:qFormat/>
    <w:pPr>
      <w:spacing w:line="240" w:lineRule="auto"/>
      <w:ind w:firstLine="480"/>
    </w:pPr>
    <w:rPr>
      <w:szCs w:val="20"/>
    </w:rPr>
  </w:style>
  <w:style w:type="paragraph" w:customStyle="1" w:styleId="et18">
    <w:name w:val="et1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2"/>
      <w:szCs w:val="12"/>
    </w:rPr>
  </w:style>
  <w:style w:type="paragraph" w:customStyle="1" w:styleId="1220">
    <w:name w:val="样式 样式 样式1 + 首行缩进:  2 字符 + 首行缩进:  2 字符"/>
    <w:basedOn w:val="120"/>
    <w:qFormat/>
    <w:pPr>
      <w:ind w:firstLine="504"/>
    </w:pPr>
  </w:style>
  <w:style w:type="paragraph" w:customStyle="1" w:styleId="11105050">
    <w:name w:val="样式 样式 1 + 段前: 1 行 段后: 1 行 + 段前: 0.5 行 段后: 0.5 行"/>
    <w:basedOn w:val="1110"/>
    <w:qFormat/>
    <w:pPr>
      <w:spacing w:before="156" w:after="156"/>
    </w:pPr>
    <w:rPr>
      <w:bCs/>
      <w:szCs w:val="20"/>
    </w:rPr>
  </w:style>
  <w:style w:type="paragraph" w:customStyle="1" w:styleId="115">
    <w:name w:val="样式11"/>
    <w:basedOn w:val="a0"/>
    <w:qFormat/>
    <w:pPr>
      <w:ind w:firstLineChars="200" w:firstLine="480"/>
    </w:pPr>
    <w:rPr>
      <w:kern w:val="0"/>
    </w:rPr>
  </w:style>
  <w:style w:type="paragraph" w:customStyle="1" w:styleId="243">
    <w:name w:val="2.4"/>
    <w:basedOn w:val="105051"/>
    <w:qFormat/>
    <w:pPr>
      <w:spacing w:before="156" w:after="156"/>
    </w:pPr>
  </w:style>
  <w:style w:type="paragraph" w:customStyle="1" w:styleId="2GB231205051">
    <w:name w:val="样式 样式 样式2 + 黑色 + (中文) 楷体_GB2312 段前: 0.5 行 段后: 0.5 行1"/>
    <w:basedOn w:val="2f0"/>
    <w:next w:val="20"/>
    <w:qFormat/>
    <w:pPr>
      <w:spacing w:beforeLines="0" w:afterLines="0"/>
    </w:pPr>
    <w:rPr>
      <w:rFonts w:ascii="仿宋_GB2312" w:eastAsia="楷体_GB2312" w:hAnsi="仿宋_GB2312" w:cs="宋体"/>
      <w:sz w:val="28"/>
      <w:szCs w:val="20"/>
    </w:rPr>
  </w:style>
  <w:style w:type="paragraph" w:customStyle="1" w:styleId="5e">
    <w:name w:val="标题5"/>
    <w:basedOn w:val="50"/>
    <w:qFormat/>
    <w:pPr>
      <w:spacing w:line="336" w:lineRule="auto"/>
      <w:ind w:leftChars="0" w:left="0" w:firstLine="480"/>
      <w:outlineLvl w:val="4"/>
    </w:pPr>
    <w:rPr>
      <w:rFonts w:hAnsi="宋体"/>
      <w:kern w:val="10"/>
    </w:rPr>
  </w:style>
  <w:style w:type="paragraph" w:customStyle="1" w:styleId="affffffffc">
    <w:name w:val="表内字"/>
    <w:basedOn w:val="a0"/>
    <w:qFormat/>
    <w:pPr>
      <w:widowControl/>
      <w:autoSpaceDE w:val="0"/>
      <w:autoSpaceDN w:val="0"/>
      <w:adjustRightInd w:val="0"/>
      <w:spacing w:line="560" w:lineRule="exact"/>
      <w:jc w:val="center"/>
    </w:pPr>
    <w:rPr>
      <w:rFonts w:ascii="仿宋_GB2312" w:eastAsia="文鼎CS书宋二"/>
      <w:color w:val="000000"/>
      <w:kern w:val="0"/>
      <w:szCs w:val="21"/>
      <w:lang w:val="zh-CN"/>
    </w:rPr>
  </w:style>
  <w:style w:type="paragraph" w:customStyle="1" w:styleId="xl234">
    <w:name w:val="xl234"/>
    <w:basedOn w:val="a0"/>
    <w:qFormat/>
    <w:pPr>
      <w:widowControl/>
      <w:pBdr>
        <w:top w:val="single" w:sz="4" w:space="0" w:color="auto"/>
        <w:bottom w:val="single" w:sz="4" w:space="0" w:color="auto"/>
      </w:pBdr>
      <w:spacing w:before="100" w:beforeAutospacing="1" w:after="100" w:afterAutospacing="1"/>
      <w:jc w:val="left"/>
    </w:pPr>
    <w:rPr>
      <w:color w:val="000000"/>
      <w:kern w:val="0"/>
      <w:sz w:val="20"/>
      <w:szCs w:val="20"/>
    </w:rPr>
  </w:style>
  <w:style w:type="paragraph" w:customStyle="1" w:styleId="4f0">
    <w:name w:val="目录4"/>
    <w:basedOn w:val="a0"/>
    <w:qFormat/>
    <w:pPr>
      <w:tabs>
        <w:tab w:val="left" w:pos="1492"/>
      </w:tabs>
      <w:adjustRightInd w:val="0"/>
      <w:snapToGrid w:val="0"/>
      <w:spacing w:line="360" w:lineRule="auto"/>
      <w:ind w:left="1132" w:hanging="720"/>
    </w:pPr>
    <w:rPr>
      <w:rFonts w:ascii="宋体"/>
    </w:rPr>
  </w:style>
  <w:style w:type="paragraph" w:customStyle="1" w:styleId="xl35">
    <w:name w:val="xl35"/>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affffffffd">
    <w:name w:val="(一）"/>
    <w:basedOn w:val="af3"/>
    <w:qFormat/>
    <w:pPr>
      <w:ind w:firstLineChars="179" w:firstLine="501"/>
    </w:pPr>
    <w:rPr>
      <w:rFonts w:ascii="仿宋_GB2312" w:eastAsia="仿宋_GB2312" w:hAnsi="Courier New"/>
      <w:b/>
    </w:rPr>
  </w:style>
  <w:style w:type="paragraph" w:customStyle="1" w:styleId="2Charf">
    <w:name w:val="样式 样式 正文缩进正文（首行缩进两字） + 小四 两端对齐 + 首行缩进:  2 字符 Char"/>
    <w:basedOn w:val="a0"/>
    <w:qFormat/>
    <w:pPr>
      <w:ind w:firstLineChars="200" w:firstLine="480"/>
    </w:pPr>
    <w:rPr>
      <w:kern w:val="0"/>
    </w:rPr>
  </w:style>
  <w:style w:type="paragraph" w:customStyle="1" w:styleId="116">
    <w:name w:val="正文11"/>
    <w:basedOn w:val="a0"/>
    <w:qFormat/>
    <w:pPr>
      <w:spacing w:line="480" w:lineRule="exact"/>
      <w:ind w:firstLineChars="200" w:firstLine="200"/>
    </w:pPr>
  </w:style>
  <w:style w:type="paragraph" w:customStyle="1" w:styleId="4TimesNewRoman0">
    <w:name w:val="样式 标题4 + Times New Roman"/>
    <w:basedOn w:val="a0"/>
    <w:qFormat/>
    <w:pPr>
      <w:spacing w:beforeLines="50" w:before="156" w:afterLines="50" w:after="156"/>
    </w:pPr>
    <w:rPr>
      <w:rFonts w:eastAsia="黑体"/>
      <w:bCs/>
      <w:sz w:val="28"/>
      <w:szCs w:val="28"/>
    </w:rPr>
  </w:style>
  <w:style w:type="paragraph" w:customStyle="1" w:styleId="affffffffe">
    <w:name w:val="样式 表头 + 黑色"/>
    <w:basedOn w:val="a0"/>
    <w:qFormat/>
    <w:pPr>
      <w:autoSpaceDE w:val="0"/>
      <w:autoSpaceDN w:val="0"/>
      <w:adjustRightInd w:val="0"/>
      <w:snapToGrid w:val="0"/>
      <w:spacing w:line="536" w:lineRule="exact"/>
      <w:ind w:firstLineChars="100" w:firstLine="100"/>
      <w:jc w:val="left"/>
      <w:textAlignment w:val="bottom"/>
    </w:pPr>
    <w:rPr>
      <w:rFonts w:ascii="黑体" w:eastAsia="黑体" w:hAnsi="宋体"/>
      <w:color w:val="000000"/>
    </w:rPr>
  </w:style>
  <w:style w:type="paragraph" w:customStyle="1" w:styleId="et13">
    <w:name w:val="et13"/>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afffffffff">
    <w:name w:val="标准正文"/>
    <w:basedOn w:val="a0"/>
    <w:qFormat/>
    <w:pPr>
      <w:adjustRightInd w:val="0"/>
      <w:snapToGrid w:val="0"/>
      <w:spacing w:line="500" w:lineRule="atLeast"/>
      <w:ind w:rightChars="100" w:right="210"/>
      <w:textAlignment w:val="top"/>
    </w:pPr>
    <w:rPr>
      <w:rFonts w:ascii="黑体" w:eastAsia="黑体"/>
      <w:bCs/>
    </w:rPr>
  </w:style>
  <w:style w:type="paragraph" w:customStyle="1" w:styleId="205">
    <w:name w:val="样式 正文（自编） + 红色 首行缩进:  2 字符 段前: 0.5 行"/>
    <w:basedOn w:val="a0"/>
    <w:qFormat/>
    <w:pPr>
      <w:adjustRightInd w:val="0"/>
      <w:snapToGrid w:val="0"/>
      <w:spacing w:beforeLines="100" w:before="312" w:afterLines="50" w:after="156" w:line="360" w:lineRule="auto"/>
      <w:ind w:firstLineChars="200" w:firstLine="200"/>
    </w:pPr>
    <w:rPr>
      <w:color w:val="FF0000"/>
      <w:szCs w:val="20"/>
    </w:rPr>
  </w:style>
  <w:style w:type="paragraph" w:customStyle="1" w:styleId="1524">
    <w:name w:val="样式 样式 宋体 小四 行距: 1.5 倍行距 + 首行缩进:  2 字符"/>
    <w:basedOn w:val="a0"/>
    <w:qFormat/>
    <w:pPr>
      <w:spacing w:line="500" w:lineRule="exact"/>
      <w:ind w:firstLineChars="200" w:firstLine="480"/>
    </w:pPr>
    <w:rPr>
      <w:rFonts w:ascii="宋体" w:hAnsi="宋体" w:cs="宋体"/>
    </w:rPr>
  </w:style>
  <w:style w:type="paragraph" w:customStyle="1" w:styleId="2ff3">
    <w:name w:val="样式 标题 2 + 黑色"/>
    <w:basedOn w:val="20"/>
    <w:qFormat/>
    <w:pPr>
      <w:spacing w:beforeLines="50" w:before="50" w:afterLines="50" w:after="50"/>
    </w:pPr>
    <w:rPr>
      <w:rFonts w:ascii="Times New Roman" w:hAnsi="Times New Roman"/>
      <w:bCs/>
      <w:color w:val="000000"/>
      <w:szCs w:val="28"/>
    </w:rPr>
  </w:style>
  <w:style w:type="paragraph" w:customStyle="1" w:styleId="Char1CharCharChar">
    <w:name w:val="Char1 Char Char Char"/>
    <w:basedOn w:val="a0"/>
    <w:qFormat/>
    <w:pPr>
      <w:snapToGrid w:val="0"/>
      <w:spacing w:line="360" w:lineRule="auto"/>
      <w:ind w:firstLineChars="200" w:firstLine="200"/>
    </w:pPr>
    <w:rPr>
      <w:rFonts w:eastAsia="仿宋_GB2312"/>
    </w:rPr>
  </w:style>
  <w:style w:type="paragraph" w:customStyle="1" w:styleId="05054">
    <w:name w:val="样式 段前: 0.5 行 段后: 0.5 行"/>
    <w:basedOn w:val="a0"/>
    <w:qFormat/>
    <w:pPr>
      <w:ind w:firstLineChars="200" w:firstLine="480"/>
    </w:pPr>
    <w:rPr>
      <w:rFonts w:cs="宋体"/>
    </w:rPr>
  </w:style>
  <w:style w:type="paragraph" w:customStyle="1" w:styleId="411">
    <w:name w:val="样式 样式 标题 4 + 自动设置 + 段前: 1 行 段后: 1 行"/>
    <w:basedOn w:val="4a"/>
    <w:qFormat/>
    <w:pPr>
      <w:ind w:left="0"/>
    </w:pPr>
    <w:rPr>
      <w:rFonts w:cs="宋体"/>
      <w:szCs w:val="20"/>
    </w:rPr>
  </w:style>
  <w:style w:type="paragraph" w:customStyle="1" w:styleId="xl91">
    <w:name w:val="xl9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kern w:val="0"/>
      <w:sz w:val="16"/>
      <w:szCs w:val="16"/>
    </w:rPr>
  </w:style>
  <w:style w:type="paragraph" w:customStyle="1" w:styleId="xl229">
    <w:name w:val="xl229"/>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aa0">
    <w:name w:val="aa"/>
    <w:basedOn w:val="af3"/>
    <w:qFormat/>
    <w:pPr>
      <w:spacing w:line="360" w:lineRule="auto"/>
      <w:ind w:firstLineChars="182" w:firstLine="466"/>
    </w:pPr>
    <w:rPr>
      <w:rFonts w:ascii="宋体" w:hAnsi="宋体" w:cs="Courier New"/>
      <w:spacing w:val="8"/>
      <w:szCs w:val="24"/>
    </w:rPr>
  </w:style>
  <w:style w:type="paragraph" w:customStyle="1" w:styleId="1005051">
    <w:name w:val="样式 样式10 + 段前: 0.5 行 段后: 0.5 行1"/>
    <w:basedOn w:val="101"/>
    <w:qFormat/>
    <w:pPr>
      <w:spacing w:beforeLines="0" w:before="0" w:afterLines="0" w:after="0"/>
    </w:pPr>
    <w:rPr>
      <w:rFonts w:cs="宋体"/>
      <w:b/>
      <w:bCs/>
      <w:szCs w:val="20"/>
    </w:rPr>
  </w:style>
  <w:style w:type="paragraph" w:customStyle="1" w:styleId="ParaCharCharCharChar">
    <w:name w:val="默认段落字体 Para Char Char Char Char"/>
    <w:basedOn w:val="a0"/>
    <w:qFormat/>
    <w:pPr>
      <w:snapToGrid w:val="0"/>
    </w:pPr>
    <w:rPr>
      <w:rFonts w:ascii="Arial" w:hAnsi="Arial"/>
      <w:szCs w:val="21"/>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1ff1">
    <w:name w:val="样式 标题 1 + 宋体"/>
    <w:basedOn w:val="1"/>
    <w:qFormat/>
    <w:pPr>
      <w:keepLines/>
      <w:spacing w:before="340" w:after="330" w:line="578" w:lineRule="auto"/>
      <w:ind w:left="0" w:firstLine="0"/>
      <w:jc w:val="center"/>
    </w:pPr>
    <w:rPr>
      <w:rFonts w:eastAsia="黑体" w:hAnsi="宋体" w:cs="Arial"/>
      <w:kern w:val="44"/>
      <w:sz w:val="36"/>
      <w:szCs w:val="44"/>
    </w:rPr>
  </w:style>
  <w:style w:type="paragraph" w:customStyle="1" w:styleId="22Char05">
    <w:name w:val="样式 标题 2标题 2 Char + 段后: 0.5 行"/>
    <w:basedOn w:val="20"/>
    <w:qFormat/>
    <w:pPr>
      <w:adjustRightInd w:val="0"/>
      <w:spacing w:afterLines="50" w:line="360" w:lineRule="auto"/>
    </w:pPr>
    <w:rPr>
      <w:rFonts w:eastAsia="黑体" w:cs="宋体"/>
      <w:b w:val="0"/>
      <w:sz w:val="30"/>
    </w:rPr>
  </w:style>
  <w:style w:type="paragraph" w:customStyle="1" w:styleId="10TimesNewRoman05050">
    <w:name w:val="样式 样式10 + Times New Roman 四号 非加粗 段前: 0.5 行 段后: 0.5 行"/>
    <w:basedOn w:val="101"/>
    <w:qFormat/>
    <w:pPr>
      <w:spacing w:before="156" w:after="156"/>
      <w:outlineLvl w:val="9"/>
    </w:pPr>
    <w:rPr>
      <w:rFonts w:cs="宋体"/>
      <w:szCs w:val="20"/>
    </w:rPr>
  </w:style>
  <w:style w:type="paragraph" w:customStyle="1" w:styleId="xl217">
    <w:name w:val="xl217"/>
    <w:basedOn w:val="a0"/>
    <w:qFormat/>
    <w:pPr>
      <w:widowControl/>
      <w:pBdr>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4Char0">
    <w:name w:val="样式 样式14 + Char"/>
    <w:basedOn w:val="a0"/>
    <w:qFormat/>
    <w:pPr>
      <w:spacing w:line="300" w:lineRule="exact"/>
      <w:ind w:leftChars="-50" w:left="-120" w:rightChars="-50" w:right="-120"/>
      <w:jc w:val="center"/>
    </w:pPr>
    <w:rPr>
      <w:b/>
      <w:sz w:val="28"/>
      <w:szCs w:val="28"/>
    </w:rPr>
  </w:style>
  <w:style w:type="paragraph" w:customStyle="1" w:styleId="xl196">
    <w:name w:val="xl19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CharCharCharChar5">
    <w:name w:val="正文格式 Char Char Char Char"/>
    <w:basedOn w:val="a0"/>
    <w:qFormat/>
    <w:pPr>
      <w:spacing w:line="360" w:lineRule="auto"/>
      <w:ind w:firstLine="561"/>
    </w:pPr>
    <w:rPr>
      <w:sz w:val="28"/>
    </w:rPr>
  </w:style>
  <w:style w:type="paragraph" w:customStyle="1" w:styleId="2ff4">
    <w:name w:val="文中标题加粗 首行缩进:  2 字符"/>
    <w:basedOn w:val="a0"/>
    <w:qFormat/>
    <w:pPr>
      <w:spacing w:line="360" w:lineRule="auto"/>
      <w:ind w:firstLineChars="200" w:firstLine="480"/>
    </w:pPr>
    <w:rPr>
      <w:rFonts w:cs="宋体"/>
      <w:b/>
      <w:bCs/>
      <w:szCs w:val="20"/>
    </w:rPr>
  </w:style>
  <w:style w:type="paragraph" w:customStyle="1" w:styleId="CharCharCharCharCharCharCharCharCharCharCharCharCharCharChar">
    <w:name w:val="Char Char Char Char Char Char Char Char Char Char Char Char Char Char Char"/>
    <w:basedOn w:val="1"/>
    <w:qFormat/>
    <w:pPr>
      <w:keepLines/>
      <w:snapToGrid w:val="0"/>
      <w:spacing w:before="240" w:after="240" w:line="348" w:lineRule="auto"/>
      <w:ind w:left="0" w:firstLine="0"/>
    </w:pPr>
    <w:rPr>
      <w:rFonts w:ascii="Tahoma" w:hAnsi="Tahoma"/>
      <w:b/>
      <w:sz w:val="24"/>
    </w:rPr>
  </w:style>
  <w:style w:type="paragraph" w:customStyle="1" w:styleId="xl174">
    <w:name w:val="xl17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afffffffff0">
    <w:name w:val="大岗山页眉"/>
    <w:basedOn w:val="af9"/>
    <w:qFormat/>
    <w:pPr>
      <w:pBdr>
        <w:bottom w:val="dotted" w:sz="4" w:space="1" w:color="auto"/>
      </w:pBdr>
      <w:spacing w:after="120"/>
    </w:pPr>
    <w:rPr>
      <w:rFonts w:eastAsia="楷体_GB2312"/>
      <w:sz w:val="21"/>
    </w:rPr>
  </w:style>
  <w:style w:type="paragraph" w:customStyle="1" w:styleId="3f5">
    <w:name w:val="样式 样式3 + (符号) 华文中宋"/>
    <w:basedOn w:val="a0"/>
    <w:qFormat/>
    <w:pPr>
      <w:adjustRightInd w:val="0"/>
      <w:ind w:firstLineChars="200" w:firstLine="480"/>
      <w:textAlignment w:val="baseline"/>
    </w:pPr>
    <w:rPr>
      <w:kern w:val="0"/>
    </w:rPr>
  </w:style>
  <w:style w:type="paragraph" w:customStyle="1" w:styleId="1150">
    <w:name w:val="样式 标题1 + 行距: 1.5 倍行距"/>
    <w:basedOn w:val="111"/>
    <w:next w:val="1"/>
    <w:qFormat/>
    <w:pPr>
      <w:widowControl w:val="0"/>
      <w:overflowPunct w:val="0"/>
      <w:topLinePunct/>
      <w:spacing w:beforeLines="0" w:before="0" w:line="360" w:lineRule="auto"/>
      <w:jc w:val="center"/>
    </w:pPr>
    <w:rPr>
      <w:rFonts w:ascii="宋体" w:hAnsi="宋体"/>
      <w:color w:val="000000"/>
      <w:kern w:val="2"/>
      <w:szCs w:val="20"/>
    </w:rPr>
  </w:style>
  <w:style w:type="paragraph" w:customStyle="1" w:styleId="xl214">
    <w:name w:val="xl214"/>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Char1CharCharCharCharCharCharCharCharChar">
    <w:name w:val="Char1 Char Char Char Char Char Char Char Char Char"/>
    <w:next w:val="a0"/>
    <w:qFormat/>
    <w:pPr>
      <w:snapToGrid w:val="0"/>
      <w:spacing w:beforeLines="50" w:before="156" w:afterLines="50" w:after="156"/>
    </w:pPr>
    <w:rPr>
      <w:rFonts w:eastAsia="华文中宋"/>
      <w:b/>
      <w:kern w:val="2"/>
      <w:sz w:val="28"/>
      <w:szCs w:val="28"/>
    </w:rPr>
  </w:style>
  <w:style w:type="paragraph" w:customStyle="1" w:styleId="y">
    <w:name w:val="正文 + 宋体y"/>
    <w:basedOn w:val="a0"/>
    <w:qFormat/>
    <w:pPr>
      <w:ind w:firstLineChars="200" w:firstLine="200"/>
      <w:jc w:val="left"/>
    </w:pPr>
    <w:rPr>
      <w:sz w:val="28"/>
    </w:rPr>
  </w:style>
  <w:style w:type="paragraph" w:customStyle="1" w:styleId="1050505">
    <w:name w:val="样式 样式 样式1 + 黑色 段前: 0.5 行 段后: 0.5 行 + 段前: 0.5 行"/>
    <w:basedOn w:val="a0"/>
    <w:qFormat/>
    <w:pPr>
      <w:spacing w:beforeLines="50" w:before="232" w:afterLines="50" w:after="232"/>
    </w:pPr>
    <w:rPr>
      <w:rFonts w:eastAsia="黑体"/>
      <w:b/>
      <w:bCs/>
      <w:color w:val="000000"/>
      <w:sz w:val="32"/>
      <w:szCs w:val="20"/>
    </w:rPr>
  </w:style>
  <w:style w:type="paragraph" w:customStyle="1" w:styleId="xl69">
    <w:name w:val="xl69"/>
    <w:basedOn w:val="a0"/>
    <w:qFormat/>
    <w:pPr>
      <w:widowControl/>
      <w:pBdr>
        <w:left w:val="single" w:sz="4" w:space="0" w:color="auto"/>
        <w:bottom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181">
    <w:name w:val="样式 样式18 + 自动设置"/>
    <w:basedOn w:val="a0"/>
    <w:qFormat/>
    <w:pPr>
      <w:ind w:firstLineChars="200" w:firstLine="420"/>
    </w:pPr>
    <w:rPr>
      <w:szCs w:val="21"/>
    </w:rPr>
  </w:style>
  <w:style w:type="paragraph" w:customStyle="1" w:styleId="xl51">
    <w:name w:val="xl51"/>
    <w:basedOn w:val="a0"/>
    <w:qFormat/>
    <w:pPr>
      <w:widowControl/>
      <w:pBdr>
        <w:bottom w:val="single" w:sz="4" w:space="0" w:color="auto"/>
      </w:pBdr>
      <w:spacing w:before="100" w:beforeAutospacing="1" w:after="100" w:afterAutospacing="1"/>
      <w:jc w:val="center"/>
      <w:textAlignment w:val="center"/>
    </w:pPr>
    <w:rPr>
      <w:rFonts w:ascii="Arial Narrow" w:eastAsia="Arial Unicode MS" w:hAnsi="Arial Narrow" w:cs="Arial Unicode MS"/>
      <w:kern w:val="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1205050505">
    <w:name w:val="样式 样式 样式12 + 段前: 0.5 行 段后: 0.5 行 + 居中 段前: 0.5 行 段后: 0.5 行"/>
    <w:basedOn w:val="a0"/>
    <w:qFormat/>
    <w:pPr>
      <w:spacing w:beforeLines="50" w:before="232" w:afterLines="50" w:after="232"/>
      <w:jc w:val="center"/>
    </w:pPr>
    <w:rPr>
      <w:b/>
      <w:bCs/>
      <w:color w:val="000000"/>
      <w:sz w:val="36"/>
      <w:szCs w:val="36"/>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kern w:val="0"/>
      <w:sz w:val="20"/>
      <w:szCs w:val="20"/>
    </w:rPr>
  </w:style>
  <w:style w:type="paragraph" w:customStyle="1" w:styleId="721">
    <w:name w:val="样式7 + (西文) 宋体 首行缩进:  2 字符"/>
    <w:basedOn w:val="a0"/>
    <w:qFormat/>
    <w:pPr>
      <w:spacing w:line="360" w:lineRule="atLeast"/>
      <w:ind w:firstLineChars="200" w:firstLine="480"/>
    </w:pPr>
    <w:rPr>
      <w:rFonts w:ascii="宋体" w:hAnsi="宋体" w:hint="eastAsia"/>
      <w:color w:val="00000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11Char2">
    <w:name w:val="1.1 Char"/>
    <w:basedOn w:val="a0"/>
    <w:qFormat/>
    <w:pPr>
      <w:spacing w:beforeLines="100" w:before="326" w:afterLines="100" w:after="326"/>
      <w:jc w:val="center"/>
    </w:pPr>
    <w:rPr>
      <w:rFonts w:eastAsia="黑体"/>
      <w:b/>
      <w:sz w:val="32"/>
      <w:szCs w:val="20"/>
    </w:rPr>
  </w:style>
  <w:style w:type="paragraph" w:customStyle="1" w:styleId="3TimesNewRoman0">
    <w:name w:val="样式 标题 3 + Times New Roman"/>
    <w:basedOn w:val="3"/>
    <w:qFormat/>
    <w:pPr>
      <w:numPr>
        <w:ilvl w:val="0"/>
        <w:numId w:val="0"/>
      </w:numPr>
      <w:spacing w:beforeLines="50" w:before="156" w:afterLines="50" w:after="156"/>
    </w:pPr>
    <w:rPr>
      <w:rFonts w:eastAsia="华文中宋"/>
      <w:szCs w:val="28"/>
    </w:rPr>
  </w:style>
  <w:style w:type="paragraph" w:customStyle="1" w:styleId="xl108">
    <w:name w:val="xl10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97">
    <w:name w:val="xl197"/>
    <w:basedOn w:val="a0"/>
    <w:qFormat/>
    <w:pPr>
      <w:widowControl/>
      <w:spacing w:before="100" w:beforeAutospacing="1" w:after="100" w:afterAutospacing="1"/>
      <w:jc w:val="center"/>
    </w:pPr>
    <w:rPr>
      <w:rFonts w:ascii="宋体" w:hAnsi="宋体"/>
      <w:b/>
      <w:bCs/>
      <w:kern w:val="0"/>
    </w:rPr>
  </w:style>
  <w:style w:type="paragraph" w:customStyle="1" w:styleId="5Char0505">
    <w:name w:val="样式 样式 样式5 + 三号 加粗 自动设置 Char + 段前: 0.5 行 段后: 0.5 行"/>
    <w:basedOn w:val="5Char7"/>
    <w:qFormat/>
    <w:pPr>
      <w:spacing w:before="232" w:after="232"/>
    </w:pPr>
    <w:rPr>
      <w:szCs w:val="20"/>
    </w:rPr>
  </w:style>
  <w:style w:type="paragraph" w:customStyle="1" w:styleId="811bCharCharCharCharCharCharChar">
    <w:name w:val="8.1.1b Char Char Char Char Char Char Char"/>
    <w:next w:val="a0"/>
    <w:qFormat/>
    <w:pPr>
      <w:snapToGrid w:val="0"/>
      <w:spacing w:beforeLines="50" w:before="156" w:afterLines="50" w:after="156"/>
    </w:pPr>
    <w:rPr>
      <w:rFonts w:eastAsia="华文中宋"/>
      <w:b/>
      <w:kern w:val="2"/>
      <w:sz w:val="28"/>
      <w:szCs w:val="28"/>
    </w:rPr>
  </w:style>
  <w:style w:type="paragraph" w:customStyle="1" w:styleId="2TimesNewRoman">
    <w:name w:val="样式 标题 2 + Times New Roman"/>
    <w:basedOn w:val="20"/>
    <w:qFormat/>
    <w:pPr>
      <w:numPr>
        <w:ilvl w:val="0"/>
        <w:numId w:val="0"/>
      </w:numPr>
      <w:adjustRightInd w:val="0"/>
      <w:spacing w:before="240" w:line="360" w:lineRule="auto"/>
    </w:pPr>
    <w:rPr>
      <w:rFonts w:ascii="Times New Roman" w:eastAsia="黑体" w:hAnsi="Times New Roman"/>
      <w:b w:val="0"/>
      <w:bCs/>
      <w:kern w:val="0"/>
      <w:szCs w:val="28"/>
    </w:rPr>
  </w:style>
  <w:style w:type="paragraph" w:customStyle="1" w:styleId="7110">
    <w:name w:val="样式 样式7 + 段前: 1 行1"/>
    <w:basedOn w:val="72"/>
    <w:qFormat/>
    <w:pPr>
      <w:adjustRightInd w:val="0"/>
      <w:snapToGrid w:val="0"/>
      <w:spacing w:beforeLines="50" w:before="50" w:afterLines="50" w:after="50" w:line="240" w:lineRule="auto"/>
      <w:ind w:leftChars="0" w:left="0" w:rightChars="0" w:right="0"/>
      <w:jc w:val="both"/>
    </w:pPr>
    <w:rPr>
      <w:rFonts w:ascii="宋体"/>
      <w:b/>
      <w:bCs/>
      <w:sz w:val="28"/>
      <w:szCs w:val="20"/>
    </w:rPr>
  </w:style>
  <w:style w:type="paragraph" w:customStyle="1" w:styleId="CharCharCharCharCharCharCharCharChar">
    <w:name w:val="Char Char Char Char Char Char Char Char Char"/>
    <w:basedOn w:val="a0"/>
    <w:qFormat/>
  </w:style>
  <w:style w:type="paragraph" w:customStyle="1" w:styleId="811bCharCharCharCharCharCharCharCharCharChar">
    <w:name w:val="8.1.1b Char Char Char Char Char Char Char Char Char Char"/>
    <w:next w:val="a0"/>
    <w:qFormat/>
    <w:pPr>
      <w:snapToGrid w:val="0"/>
      <w:spacing w:beforeLines="50" w:before="156" w:afterLines="50" w:after="156"/>
    </w:pPr>
    <w:rPr>
      <w:rFonts w:eastAsia="华文中宋"/>
      <w:b/>
      <w:kern w:val="2"/>
      <w:sz w:val="28"/>
      <w:szCs w:val="28"/>
    </w:rPr>
  </w:style>
  <w:style w:type="paragraph" w:customStyle="1" w:styleId="afffffffff1">
    <w:name w:val="公正文"/>
    <w:basedOn w:val="a7"/>
    <w:qFormat/>
  </w:style>
  <w:style w:type="paragraph" w:customStyle="1" w:styleId="xl161">
    <w:name w:val="xl16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WJH">
    <w:name w:val="WJH正文"/>
    <w:basedOn w:val="a0"/>
    <w:qFormat/>
    <w:pPr>
      <w:spacing w:line="360" w:lineRule="auto"/>
      <w:ind w:firstLineChars="200" w:firstLine="200"/>
      <w:jc w:val="left"/>
    </w:pPr>
  </w:style>
  <w:style w:type="paragraph" w:customStyle="1" w:styleId="xl194">
    <w:name w:val="xl194"/>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kern w:val="0"/>
      <w:sz w:val="20"/>
      <w:szCs w:val="20"/>
    </w:rPr>
  </w:style>
  <w:style w:type="paragraph" w:customStyle="1" w:styleId="font16">
    <w:name w:val="font16"/>
    <w:basedOn w:val="a0"/>
    <w:qFormat/>
    <w:pPr>
      <w:widowControl/>
      <w:spacing w:before="100" w:beforeAutospacing="1" w:after="100" w:afterAutospacing="1"/>
      <w:jc w:val="left"/>
    </w:pPr>
    <w:rPr>
      <w:rFonts w:ascii="Arial Narrow" w:hAnsi="Arial Narrow"/>
      <w:color w:val="0000FF"/>
      <w:kern w:val="0"/>
      <w:sz w:val="20"/>
      <w:szCs w:val="20"/>
    </w:rPr>
  </w:style>
  <w:style w:type="paragraph" w:customStyle="1" w:styleId="3f6">
    <w:name w:val="设计说明3"/>
    <w:basedOn w:val="2ff5"/>
    <w:next w:val="a0"/>
    <w:qFormat/>
    <w:pPr>
      <w:tabs>
        <w:tab w:val="left" w:pos="360"/>
        <w:tab w:val="left" w:pos="425"/>
        <w:tab w:val="left" w:pos="1740"/>
      </w:tabs>
      <w:spacing w:before="0" w:after="0"/>
      <w:ind w:left="425" w:hanging="425"/>
      <w:outlineLvl w:val="2"/>
    </w:pPr>
    <w:rPr>
      <w:b w:val="0"/>
    </w:rPr>
  </w:style>
  <w:style w:type="paragraph" w:customStyle="1" w:styleId="2ff5">
    <w:name w:val="设计说明2"/>
    <w:basedOn w:val="a0"/>
    <w:qFormat/>
    <w:pPr>
      <w:tabs>
        <w:tab w:val="left" w:pos="630"/>
        <w:tab w:val="left" w:pos="1320"/>
      </w:tabs>
      <w:spacing w:before="120" w:after="120" w:line="400" w:lineRule="exact"/>
      <w:ind w:left="1320" w:hanging="420"/>
      <w:jc w:val="left"/>
      <w:outlineLvl w:val="1"/>
    </w:pPr>
    <w:rPr>
      <w:rFonts w:ascii="新宋体" w:hAnsi="新宋体"/>
      <w:b/>
      <w:sz w:val="28"/>
      <w:szCs w:val="20"/>
    </w:rPr>
  </w:style>
  <w:style w:type="paragraph" w:customStyle="1" w:styleId="xl120">
    <w:name w:val="xl12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afffffffff2">
    <w:name w:val="正文格式"/>
    <w:basedOn w:val="a0"/>
    <w:qFormat/>
    <w:pPr>
      <w:spacing w:line="360" w:lineRule="auto"/>
      <w:ind w:firstLineChars="200" w:firstLine="200"/>
    </w:pPr>
  </w:style>
  <w:style w:type="paragraph" w:customStyle="1" w:styleId="afffffffff3">
    <w:name w:val="表中"/>
    <w:next w:val="a0"/>
    <w:qFormat/>
    <w:pPr>
      <w:widowControl w:val="0"/>
      <w:snapToGrid w:val="0"/>
      <w:jc w:val="center"/>
      <w:textAlignment w:val="center"/>
    </w:pPr>
    <w:rPr>
      <w:kern w:val="2"/>
      <w:sz w:val="21"/>
      <w:szCs w:val="21"/>
    </w:rPr>
  </w:style>
  <w:style w:type="paragraph" w:customStyle="1" w:styleId="5f">
    <w:name w:val="样式 样式5 + 四号"/>
    <w:basedOn w:val="56"/>
    <w:qFormat/>
    <w:pPr>
      <w:ind w:firstLineChars="200" w:firstLine="439"/>
      <w:jc w:val="both"/>
    </w:pPr>
    <w:rPr>
      <w:rFonts w:eastAsia="楷体_GB2312"/>
      <w:color w:val="auto"/>
      <w:kern w:val="2"/>
      <w:sz w:val="28"/>
      <w:szCs w:val="28"/>
    </w:rPr>
  </w:style>
  <w:style w:type="paragraph" w:customStyle="1" w:styleId="116116">
    <w:name w:val="样式 日期 + (中文) 黑体 三号 加粗 黑色 段前: 11.6 磅 段后: 11.6 磅 行距: 单倍行距"/>
    <w:basedOn w:val="af4"/>
    <w:qFormat/>
    <w:pPr>
      <w:spacing w:before="232" w:after="232"/>
      <w:ind w:leftChars="0" w:left="0"/>
    </w:pPr>
    <w:rPr>
      <w:rFonts w:cs="宋体"/>
      <w:b/>
      <w:bCs/>
      <w:color w:val="000000"/>
      <w:sz w:val="30"/>
      <w:szCs w:val="30"/>
    </w:rPr>
  </w:style>
  <w:style w:type="paragraph" w:customStyle="1" w:styleId="28215-05">
    <w:name w:val="样式 样式 样式 样式28 + 黑色 右 + 首行缩进:  2 字符 行距: 固定值 15 磅 + 左侧:  -0.5 字符 ..."/>
    <w:basedOn w:val="28215"/>
    <w:qFormat/>
    <w:pPr>
      <w:ind w:left="-120" w:right="-120"/>
    </w:pPr>
    <w:rPr>
      <w:szCs w:val="20"/>
    </w:rPr>
  </w:style>
  <w:style w:type="paragraph" w:customStyle="1" w:styleId="3Sottoparagrafo3h33rdlevelH3l3CT1113XW">
    <w:name w:val="样式 标题 3Sottoparagrafo3h33rd levelH3l3CT条标题1.1.1段标题 3XW..."/>
    <w:basedOn w:val="3"/>
    <w:qFormat/>
    <w:pPr>
      <w:numPr>
        <w:ilvl w:val="0"/>
        <w:numId w:val="0"/>
      </w:numPr>
      <w:spacing w:beforeLines="50" w:before="156" w:afterLines="50" w:after="156" w:line="480" w:lineRule="exact"/>
    </w:pPr>
    <w:rPr>
      <w:rFonts w:ascii="黑体" w:eastAsia="黑体"/>
      <w:szCs w:val="20"/>
    </w:rPr>
  </w:style>
  <w:style w:type="paragraph" w:customStyle="1" w:styleId="11XW1">
    <w:name w:val="样式 标题 1标题 1XW二处标题 1 + 四号"/>
    <w:basedOn w:val="1"/>
    <w:qFormat/>
    <w:pPr>
      <w:keepLines/>
      <w:adjustRightInd w:val="0"/>
      <w:spacing w:line="500" w:lineRule="exact"/>
    </w:pPr>
    <w:rPr>
      <w:rFonts w:ascii="Times New Roman" w:eastAsia="黑体"/>
      <w:bCs/>
      <w:kern w:val="44"/>
      <w:szCs w:val="32"/>
    </w:rPr>
  </w:style>
  <w:style w:type="paragraph" w:customStyle="1" w:styleId="xl114">
    <w:name w:val="xl114"/>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font7">
    <w:name w:val="font7"/>
    <w:basedOn w:val="a0"/>
    <w:qFormat/>
    <w:pPr>
      <w:widowControl/>
      <w:spacing w:before="100" w:beforeAutospacing="1" w:after="100" w:afterAutospacing="1"/>
      <w:jc w:val="left"/>
    </w:pPr>
    <w:rPr>
      <w:kern w:val="0"/>
      <w:sz w:val="22"/>
    </w:rPr>
  </w:style>
  <w:style w:type="paragraph" w:customStyle="1" w:styleId="xl186">
    <w:name w:val="xl186"/>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2ff6">
    <w:name w:val="样式 表号 + 首行缩进:  2 字符"/>
    <w:basedOn w:val="a0"/>
    <w:qFormat/>
    <w:pPr>
      <w:overflowPunct w:val="0"/>
      <w:topLinePunct/>
      <w:ind w:firstLineChars="200" w:firstLine="200"/>
      <w:outlineLvl w:val="5"/>
    </w:pPr>
    <w:rPr>
      <w:szCs w:val="20"/>
    </w:rPr>
  </w:style>
  <w:style w:type="paragraph" w:customStyle="1" w:styleId="xl72">
    <w:name w:val="xl72"/>
    <w:basedOn w:val="a0"/>
    <w:qFormat/>
    <w:pPr>
      <w:widowControl/>
      <w:pBdr>
        <w:left w:val="single" w:sz="4" w:space="0" w:color="auto"/>
        <w:bottom w:val="single" w:sz="8" w:space="0" w:color="auto"/>
        <w:right w:val="single" w:sz="4" w:space="0" w:color="auto"/>
      </w:pBdr>
      <w:spacing w:before="100" w:beforeAutospacing="1" w:after="100" w:afterAutospacing="1"/>
      <w:jc w:val="left"/>
    </w:pPr>
    <w:rPr>
      <w:rFonts w:ascii="宋体"/>
      <w:kern w:val="0"/>
      <w:sz w:val="16"/>
      <w:szCs w:val="16"/>
    </w:rPr>
  </w:style>
  <w:style w:type="paragraph" w:customStyle="1" w:styleId="xl67">
    <w:name w:val="xl67"/>
    <w:basedOn w:val="a0"/>
    <w:qFormat/>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57">
    <w:name w:val="xl57"/>
    <w:basedOn w:val="a0"/>
    <w:qFormat/>
    <w:pPr>
      <w:widowControl/>
      <w:spacing w:before="100" w:beforeAutospacing="1" w:after="100" w:afterAutospacing="1"/>
      <w:jc w:val="center"/>
      <w:textAlignment w:val="center"/>
    </w:pPr>
    <w:rPr>
      <w:rFonts w:ascii="Arial Unicode MS" w:eastAsia="Arial Unicode MS" w:hAnsi="Arial Unicode MS" w:cs="Arial Unicode MS"/>
      <w:b/>
      <w:bCs/>
      <w:kern w:val="0"/>
      <w:sz w:val="16"/>
      <w:szCs w:val="16"/>
    </w:rPr>
  </w:style>
  <w:style w:type="paragraph" w:customStyle="1" w:styleId="1221">
    <w:name w:val="样式 样式12 + 首行缩进:  2 字符"/>
    <w:basedOn w:val="122"/>
    <w:qFormat/>
    <w:pPr>
      <w:spacing w:line="240" w:lineRule="auto"/>
      <w:ind w:firstLineChars="200" w:firstLine="489"/>
      <w:jc w:val="both"/>
    </w:pPr>
    <w:rPr>
      <w:rFonts w:cs="宋体"/>
      <w:sz w:val="24"/>
      <w:szCs w:val="20"/>
    </w:rPr>
  </w:style>
  <w:style w:type="paragraph" w:customStyle="1" w:styleId="CharCharCharCharCharCharCharCharCharCharCharCharCharCharCharChar1">
    <w:name w:val="Char Char Char Char Char Char Char Char Char Char Char Char Char Char Char Char1"/>
    <w:basedOn w:val="a0"/>
    <w:qFormat/>
    <w:rPr>
      <w:szCs w:val="21"/>
    </w:rPr>
  </w:style>
  <w:style w:type="paragraph" w:customStyle="1" w:styleId="xl158">
    <w:name w:val="xl15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Char1CharCharCharCharCharCharCharCharChar1">
    <w:name w:val="Char1 Char Char Char Char Char Char Char Char Char1"/>
    <w:next w:val="a0"/>
    <w:qFormat/>
    <w:pPr>
      <w:snapToGrid w:val="0"/>
      <w:spacing w:beforeLines="50" w:before="156" w:afterLines="50" w:after="156"/>
    </w:pPr>
    <w:rPr>
      <w:rFonts w:eastAsia="华文中宋"/>
      <w:b/>
      <w:kern w:val="2"/>
      <w:sz w:val="28"/>
      <w:szCs w:val="28"/>
    </w:rPr>
  </w:style>
  <w:style w:type="paragraph" w:customStyle="1" w:styleId="afffffffff4">
    <w:name w:val="二级标题"/>
    <w:basedOn w:val="aff1"/>
    <w:qFormat/>
    <w:pPr>
      <w:spacing w:beforeLines="50" w:afterLines="50" w:after="240" w:line="480" w:lineRule="exact"/>
      <w:jc w:val="left"/>
    </w:pPr>
    <w:rPr>
      <w:rFonts w:ascii="Times New Roman" w:eastAsia="黑体" w:hAnsi="Times New Roman"/>
      <w:color w:val="0000FF"/>
      <w:sz w:val="30"/>
      <w:szCs w:val="24"/>
    </w:rPr>
  </w:style>
  <w:style w:type="paragraph" w:customStyle="1" w:styleId="xl132">
    <w:name w:val="xl13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241">
    <w:name w:val="xl241"/>
    <w:basedOn w:val="a0"/>
    <w:qFormat/>
    <w:pPr>
      <w:widowControl/>
      <w:pBdr>
        <w:top w:val="single" w:sz="4" w:space="0" w:color="auto"/>
        <w:bottom w:val="single" w:sz="4" w:space="0" w:color="auto"/>
      </w:pBdr>
      <w:spacing w:before="100" w:beforeAutospacing="1" w:after="100" w:afterAutospacing="1"/>
      <w:jc w:val="left"/>
    </w:pPr>
    <w:rPr>
      <w:kern w:val="0"/>
      <w:sz w:val="20"/>
      <w:szCs w:val="20"/>
    </w:rPr>
  </w:style>
  <w:style w:type="paragraph" w:customStyle="1" w:styleId="366125">
    <w:name w:val="样式 标题 3 + (中文) 黑体 四号 非加粗 左 段前: 6 磅 段后: 6 磅 行距: 多倍行距 1.25 字行"/>
    <w:basedOn w:val="3"/>
    <w:semiHidden/>
    <w:qFormat/>
    <w:pPr>
      <w:numPr>
        <w:ilvl w:val="0"/>
        <w:numId w:val="0"/>
      </w:numPr>
      <w:tabs>
        <w:tab w:val="left" w:pos="0"/>
      </w:tabs>
      <w:spacing w:before="120" w:after="120" w:line="300" w:lineRule="auto"/>
      <w:jc w:val="left"/>
    </w:pPr>
    <w:rPr>
      <w:rFonts w:eastAsia="黑体" w:cs="宋体"/>
      <w:b w:val="0"/>
      <w:bCs w:val="0"/>
      <w:szCs w:val="20"/>
    </w:rPr>
  </w:style>
  <w:style w:type="paragraph" w:customStyle="1" w:styleId="xl130">
    <w:name w:val="xl13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b/>
      <w:bCs/>
      <w:kern w:val="0"/>
    </w:rPr>
  </w:style>
  <w:style w:type="paragraph" w:customStyle="1" w:styleId="6TimesNewRoman05050">
    <w:name w:val="样式 样式 样式6 + (西文) Times New Roman (中文) 华文中宋 加粗 段前: 0.5 行 段后: 0.5...."/>
    <w:basedOn w:val="6TimesNewRoman0505"/>
    <w:qFormat/>
    <w:pPr>
      <w:spacing w:before="156" w:after="156"/>
      <w:ind w:firstLineChars="200" w:firstLine="200"/>
    </w:pPr>
    <w:rPr>
      <w:rFonts w:ascii="仿宋_GB2312" w:eastAsia="仿宋_GB2312" w:hAnsi="仿宋_GB2312" w:cs="宋体"/>
      <w:color w:val="000000"/>
    </w:rPr>
  </w:style>
  <w:style w:type="paragraph" w:customStyle="1" w:styleId="6TimesNewRoman05051">
    <w:name w:val="样式 样式6 + Times New Roman 黑色 段前: 0.5 行 段后: 0.5 行"/>
    <w:basedOn w:val="61"/>
    <w:qFormat/>
    <w:pPr>
      <w:spacing w:beforeLines="50" w:before="232" w:afterLines="50" w:after="232"/>
      <w:ind w:firstLineChars="0" w:firstLine="0"/>
    </w:pPr>
    <w:rPr>
      <w:rFonts w:eastAsia="黑体"/>
      <w:kern w:val="2"/>
      <w:sz w:val="28"/>
      <w:szCs w:val="20"/>
    </w:rPr>
  </w:style>
  <w:style w:type="paragraph" w:customStyle="1" w:styleId="HeadingBase">
    <w:name w:val="Heading Base"/>
    <w:basedOn w:val="af"/>
    <w:next w:val="af"/>
    <w:qFormat/>
    <w:pPr>
      <w:keepNext/>
      <w:keepLines/>
      <w:widowControl/>
      <w:overflowPunct w:val="0"/>
      <w:autoSpaceDE w:val="0"/>
      <w:autoSpaceDN w:val="0"/>
      <w:adjustRightInd w:val="0"/>
      <w:spacing w:line="180" w:lineRule="atLeast"/>
      <w:ind w:firstLineChars="0" w:firstLine="0"/>
      <w:jc w:val="left"/>
      <w:textAlignment w:val="baseline"/>
    </w:pPr>
    <w:rPr>
      <w:rFonts w:ascii="Arial Black" w:hAnsi="Arial Black"/>
      <w:spacing w:val="-10"/>
      <w:kern w:val="28"/>
      <w:sz w:val="20"/>
    </w:rPr>
  </w:style>
  <w:style w:type="paragraph" w:customStyle="1" w:styleId="22112FirstLevelHead11h2l2">
    <w:name w:val="样式 标题 2标题（一）白鹤滩标题 2节1.1 标题 2First Level Head节标题 1.1h2l2..."/>
    <w:basedOn w:val="20"/>
    <w:qFormat/>
    <w:pPr>
      <w:numPr>
        <w:ilvl w:val="0"/>
        <w:numId w:val="0"/>
      </w:numPr>
      <w:spacing w:beforeLines="30" w:before="30" w:afterLines="30" w:after="30" w:line="480" w:lineRule="exact"/>
    </w:pPr>
    <w:rPr>
      <w:rFonts w:ascii="Times New Roman" w:eastAsia="黑体" w:hAnsi="Times New Roman"/>
      <w:bCs/>
      <w:sz w:val="30"/>
    </w:rPr>
  </w:style>
  <w:style w:type="paragraph" w:customStyle="1" w:styleId="xl225">
    <w:name w:val="xl2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79">
    <w:name w:val="样式 样式7 + (中文) 黑体"/>
    <w:basedOn w:val="a0"/>
    <w:semiHidden/>
    <w:qFormat/>
    <w:pPr>
      <w:spacing w:line="480" w:lineRule="exact"/>
      <w:ind w:firstLineChars="200" w:firstLine="429"/>
    </w:pPr>
    <w:rPr>
      <w:szCs w:val="21"/>
    </w:rPr>
  </w:style>
  <w:style w:type="paragraph" w:customStyle="1" w:styleId="NoSpacing1">
    <w:name w:val="No Spacing1"/>
    <w:qFormat/>
    <w:pPr>
      <w:widowControl w:val="0"/>
      <w:ind w:firstLineChars="200" w:firstLine="200"/>
      <w:jc w:val="both"/>
    </w:pPr>
    <w:rPr>
      <w:rFonts w:eastAsia="华文中宋"/>
      <w:kern w:val="2"/>
      <w:sz w:val="24"/>
      <w:szCs w:val="21"/>
    </w:rPr>
  </w:style>
  <w:style w:type="paragraph" w:customStyle="1" w:styleId="xl70">
    <w:name w:val="xl70"/>
    <w:basedOn w:val="a0"/>
    <w:qFormat/>
    <w:pPr>
      <w:widowControl/>
      <w:pBdr>
        <w:bottom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96">
    <w:name w:val="9"/>
    <w:basedOn w:val="a0"/>
    <w:next w:val="af"/>
    <w:qFormat/>
    <w:pPr>
      <w:spacing w:after="120" w:line="460" w:lineRule="exact"/>
      <w:ind w:firstLineChars="200" w:firstLine="200"/>
    </w:pPr>
    <w:rPr>
      <w:rFonts w:ascii="CG Times" w:hAnsi="CG Times"/>
      <w:szCs w:val="20"/>
    </w:rPr>
  </w:style>
  <w:style w:type="paragraph" w:customStyle="1" w:styleId="216">
    <w:name w:val="正文文本 21"/>
    <w:basedOn w:val="a0"/>
    <w:qFormat/>
    <w:pPr>
      <w:ind w:firstLine="420"/>
    </w:pPr>
    <w:rPr>
      <w:rFonts w:ascii="仿宋_GB2312" w:eastAsia="仿宋_GB2312"/>
      <w:sz w:val="30"/>
    </w:rPr>
  </w:style>
  <w:style w:type="paragraph" w:customStyle="1" w:styleId="afffffffff5">
    <w:name w:val="图"/>
    <w:qFormat/>
    <w:pPr>
      <w:adjustRightInd w:val="0"/>
      <w:jc w:val="center"/>
      <w:textAlignment w:val="baseline"/>
    </w:pPr>
    <w:rPr>
      <w:sz w:val="28"/>
    </w:rPr>
  </w:style>
  <w:style w:type="paragraph" w:customStyle="1" w:styleId="CharCharCharCharCharChar2">
    <w:name w:val="Char Char Char Char Char Char2"/>
    <w:next w:val="a0"/>
    <w:qFormat/>
    <w:pPr>
      <w:snapToGrid w:val="0"/>
      <w:spacing w:beforeLines="50" w:before="156" w:afterLines="50" w:after="156"/>
    </w:pPr>
    <w:rPr>
      <w:rFonts w:eastAsia="华文中宋"/>
      <w:b/>
      <w:kern w:val="2"/>
      <w:sz w:val="28"/>
      <w:szCs w:val="28"/>
    </w:rPr>
  </w:style>
  <w:style w:type="paragraph" w:customStyle="1" w:styleId="228">
    <w:name w:val="样式 样式2 + 首行缩进:  2 字符"/>
    <w:basedOn w:val="a0"/>
    <w:qFormat/>
    <w:pPr>
      <w:ind w:firstLineChars="200" w:firstLine="480"/>
    </w:pPr>
    <w:rPr>
      <w:szCs w:val="20"/>
    </w:rPr>
  </w:style>
  <w:style w:type="paragraph" w:customStyle="1" w:styleId="xl29">
    <w:name w:val="xl29"/>
    <w:basedOn w:val="a0"/>
    <w:qFormat/>
    <w:pPr>
      <w:widowControl/>
      <w:spacing w:before="100" w:beforeAutospacing="1" w:after="100" w:afterAutospacing="1"/>
      <w:jc w:val="center"/>
      <w:textAlignment w:val="center"/>
    </w:pPr>
    <w:rPr>
      <w:rFonts w:ascii="宋体" w:hAnsi="宋体"/>
      <w:kern w:val="0"/>
      <w:sz w:val="22"/>
    </w:rPr>
  </w:style>
  <w:style w:type="paragraph" w:customStyle="1" w:styleId="xl230">
    <w:name w:val="xl230"/>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7110505">
    <w:name w:val="样式 样式 样式7 + 段前: 1 行1 + 段前: 0.5 行 段后: 0.5 行"/>
    <w:basedOn w:val="7110"/>
    <w:qFormat/>
    <w:pPr>
      <w:spacing w:before="232" w:after="232"/>
    </w:pPr>
  </w:style>
  <w:style w:type="paragraph" w:customStyle="1" w:styleId="xl134">
    <w:name w:val="xl134"/>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kern w:val="0"/>
      <w:sz w:val="20"/>
      <w:szCs w:val="20"/>
    </w:rPr>
  </w:style>
  <w:style w:type="paragraph" w:customStyle="1" w:styleId="xl192">
    <w:name w:val="xl19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xl160">
    <w:name w:val="xl16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afffffffff6">
    <w:name w:val="标准"/>
    <w:basedOn w:val="a0"/>
    <w:qFormat/>
    <w:pPr>
      <w:spacing w:line="360" w:lineRule="auto"/>
      <w:ind w:firstLineChars="200" w:firstLine="200"/>
    </w:pPr>
    <w:rPr>
      <w:rFonts w:ascii="宋体" w:hAnsi="宋体"/>
      <w:szCs w:val="20"/>
    </w:rPr>
  </w:style>
  <w:style w:type="paragraph" w:customStyle="1" w:styleId="123">
    <w:name w:val="123"/>
    <w:basedOn w:val="a0"/>
    <w:qFormat/>
    <w:pPr>
      <w:widowControl/>
      <w:numPr>
        <w:numId w:val="6"/>
      </w:numPr>
      <w:jc w:val="center"/>
    </w:pPr>
    <w:rPr>
      <w:rFonts w:ascii="宋体" w:hAnsi="宋体" w:cs="宋体"/>
      <w:kern w:val="0"/>
      <w:sz w:val="18"/>
      <w:szCs w:val="18"/>
    </w:rPr>
  </w:style>
  <w:style w:type="paragraph" w:customStyle="1" w:styleId="dk92">
    <w:name w:val="dk92插图"/>
    <w:next w:val="dk91"/>
    <w:qFormat/>
    <w:pPr>
      <w:keepNext/>
      <w:keepLines/>
      <w:spacing w:before="200" w:line="360" w:lineRule="auto"/>
      <w:jc w:val="center"/>
    </w:pPr>
    <w:rPr>
      <w:rFonts w:eastAsia="仿宋_GB2312"/>
      <w:kern w:val="2"/>
      <w:sz w:val="24"/>
      <w:szCs w:val="24"/>
    </w:rPr>
  </w:style>
  <w:style w:type="paragraph" w:customStyle="1" w:styleId="dk91">
    <w:name w:val="dk91图名"/>
    <w:next w:val="dk1"/>
    <w:qFormat/>
    <w:pPr>
      <w:keepLines/>
      <w:spacing w:after="200" w:line="400" w:lineRule="exact"/>
      <w:jc w:val="center"/>
      <w:outlineLvl w:val="5"/>
    </w:pPr>
    <w:rPr>
      <w:rFonts w:eastAsia="黑体"/>
      <w:kern w:val="2"/>
      <w:sz w:val="24"/>
      <w:szCs w:val="24"/>
    </w:rPr>
  </w:style>
  <w:style w:type="paragraph" w:customStyle="1" w:styleId="xl150">
    <w:name w:val="xl15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et11">
    <w:name w:val="et11"/>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hint="eastAsia"/>
      <w:color w:val="000000"/>
      <w:kern w:val="0"/>
    </w:rPr>
  </w:style>
  <w:style w:type="paragraph" w:customStyle="1" w:styleId="3GB2312">
    <w:name w:val="样式 样式3 + 黑色 + (中文) 楷体_GB2312"/>
    <w:basedOn w:val="2e"/>
    <w:qFormat/>
    <w:pPr>
      <w:spacing w:line="360" w:lineRule="auto"/>
      <w:ind w:leftChars="100" w:left="240" w:rightChars="100" w:right="240"/>
      <w:outlineLvl w:val="9"/>
    </w:pPr>
    <w:rPr>
      <w:rFonts w:ascii="仿宋_GB2312" w:eastAsia="楷体_GB2312" w:hAnsi="仿宋_GB2312" w:cs="宋体"/>
      <w:bCs w:val="0"/>
      <w:color w:val="000000"/>
      <w:sz w:val="24"/>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205054">
    <w:name w:val="样式 样式2 + 黑色 段前: 0.5 行 段后: 0.5 行"/>
    <w:basedOn w:val="2a"/>
    <w:qFormat/>
    <w:pPr>
      <w:outlineLvl w:val="9"/>
    </w:pPr>
    <w:rPr>
      <w:rFonts w:eastAsia="华文中宋"/>
      <w:color w:val="000000"/>
      <w:sz w:val="28"/>
      <w:szCs w:val="20"/>
    </w:rPr>
  </w:style>
  <w:style w:type="paragraph" w:customStyle="1" w:styleId="xl216">
    <w:name w:val="xl216"/>
    <w:basedOn w:val="a0"/>
    <w:qFormat/>
    <w:pPr>
      <w:widowControl/>
      <w:pBdr>
        <w:left w:val="single" w:sz="4" w:space="0" w:color="auto"/>
        <w:right w:val="single" w:sz="4" w:space="0" w:color="auto"/>
      </w:pBdr>
      <w:spacing w:before="100" w:beforeAutospacing="1" w:after="100" w:afterAutospacing="1"/>
      <w:jc w:val="left"/>
    </w:pPr>
    <w:rPr>
      <w:kern w:val="0"/>
      <w:sz w:val="20"/>
      <w:szCs w:val="20"/>
    </w:rPr>
  </w:style>
  <w:style w:type="paragraph" w:customStyle="1" w:styleId="xl40">
    <w:name w:val="xl4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华文中宋" w:hAnsi="华文中宋" w:cs="Arial Unicode MS" w:hint="eastAsia"/>
      <w:kern w:val="0"/>
    </w:rPr>
  </w:style>
  <w:style w:type="paragraph" w:customStyle="1" w:styleId="font12">
    <w:name w:val="font12"/>
    <w:basedOn w:val="a0"/>
    <w:qFormat/>
    <w:pPr>
      <w:widowControl/>
      <w:spacing w:before="100" w:beforeAutospacing="1" w:after="100" w:afterAutospacing="1"/>
      <w:jc w:val="left"/>
    </w:pPr>
    <w:rPr>
      <w:rFonts w:ascii="宋体" w:hAnsi="宋体" w:cs="Arial Unicode MS" w:hint="eastAsia"/>
      <w:color w:val="FF6600"/>
      <w:kern w:val="0"/>
      <w:sz w:val="20"/>
      <w:szCs w:val="20"/>
    </w:rPr>
  </w:style>
  <w:style w:type="paragraph" w:customStyle="1" w:styleId="xl224">
    <w:name w:val="xl224"/>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afffffffff7">
    <w:name w:val="表格文字+"/>
    <w:basedOn w:val="afff8"/>
    <w:qFormat/>
    <w:pPr>
      <w:spacing w:line="400" w:lineRule="exact"/>
      <w:jc w:val="center"/>
    </w:pPr>
    <w:rPr>
      <w:rFonts w:eastAsia="华文中宋"/>
      <w:sz w:val="21"/>
      <w:szCs w:val="20"/>
    </w:rPr>
  </w:style>
  <w:style w:type="paragraph" w:customStyle="1" w:styleId="620">
    <w:name w:val="样式 样式 样式6 + 黑色 + 首行缩进:  2 字符"/>
    <w:basedOn w:val="65"/>
    <w:qFormat/>
    <w:rPr>
      <w:szCs w:val="20"/>
    </w:rPr>
  </w:style>
  <w:style w:type="paragraph" w:customStyle="1" w:styleId="xl136">
    <w:name w:val="xl13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Style13">
    <w:name w:val="_Style 13"/>
    <w:basedOn w:val="a0"/>
    <w:next w:val="af"/>
    <w:qFormat/>
    <w:pPr>
      <w:widowControl/>
      <w:spacing w:after="200" w:line="240" w:lineRule="exact"/>
      <w:jc w:val="center"/>
    </w:pPr>
    <w:rPr>
      <w:rFonts w:ascii="Cambria" w:eastAsia="仿宋_GB2312" w:hAnsi="Cambria"/>
      <w:kern w:val="0"/>
      <w:lang w:eastAsia="en-US" w:bidi="en-US"/>
    </w:rPr>
  </w:style>
  <w:style w:type="paragraph" w:customStyle="1" w:styleId="33Char3CharCharChar3CharChar">
    <w:name w:val="样式 样式 样式 样式 标题 3标题 3 Char标题 3 Char Char Char标题 3 Char Char三级标题段条..."/>
    <w:basedOn w:val="a0"/>
    <w:qFormat/>
    <w:pPr>
      <w:keepNext/>
      <w:keepLines/>
      <w:tabs>
        <w:tab w:val="left" w:pos="1020"/>
        <w:tab w:val="left" w:pos="1260"/>
      </w:tabs>
      <w:adjustRightInd w:val="0"/>
      <w:snapToGrid w:val="0"/>
      <w:spacing w:beforeLines="50" w:before="156" w:afterLines="50" w:after="156"/>
      <w:ind w:left="1260" w:hanging="420"/>
      <w:jc w:val="left"/>
      <w:textAlignment w:val="baseline"/>
      <w:outlineLvl w:val="2"/>
    </w:pPr>
    <w:rPr>
      <w:rFonts w:ascii="宋体" w:hAnsi="宋体"/>
      <w:b/>
      <w:bCs/>
      <w:color w:val="000000"/>
      <w:kern w:val="0"/>
      <w:szCs w:val="20"/>
    </w:rPr>
  </w:style>
  <w:style w:type="paragraph" w:customStyle="1" w:styleId="4050578781">
    <w:name w:val="样式 样式 标题 4 + 段前: 0.5 行 段后: 0.5 行 + 段前: 7.8 磅 段后: 7.8 磅1"/>
    <w:basedOn w:val="40505"/>
    <w:qFormat/>
    <w:rPr>
      <w:szCs w:val="20"/>
    </w:rPr>
  </w:style>
  <w:style w:type="paragraph" w:customStyle="1" w:styleId="afffffffff8">
    <w:name w:val="自动更正"/>
    <w:qFormat/>
    <w:pPr>
      <w:widowControl w:val="0"/>
      <w:jc w:val="both"/>
    </w:pPr>
    <w:rPr>
      <w:kern w:val="2"/>
      <w:sz w:val="21"/>
    </w:rPr>
  </w:style>
  <w:style w:type="paragraph" w:customStyle="1" w:styleId="722">
    <w:name w:val="样式 样式7 + 黑色 首行缩进:  2 字符"/>
    <w:basedOn w:val="72"/>
    <w:qFormat/>
    <w:pPr>
      <w:spacing w:line="240" w:lineRule="auto"/>
      <w:ind w:leftChars="0" w:left="0" w:rightChars="0" w:right="0" w:firstLineChars="200" w:firstLine="429"/>
      <w:jc w:val="both"/>
    </w:pPr>
    <w:rPr>
      <w:color w:val="000000"/>
      <w:szCs w:val="20"/>
    </w:rPr>
  </w:style>
  <w:style w:type="paragraph" w:customStyle="1" w:styleId="3f7">
    <w:name w:val="样式 标题 3 +"/>
    <w:basedOn w:val="3"/>
    <w:qFormat/>
    <w:pPr>
      <w:numPr>
        <w:ilvl w:val="0"/>
        <w:numId w:val="0"/>
      </w:numPr>
      <w:spacing w:before="260" w:after="260" w:line="415" w:lineRule="auto"/>
    </w:pPr>
    <w:rPr>
      <w:kern w:val="0"/>
      <w:sz w:val="32"/>
    </w:rPr>
  </w:style>
  <w:style w:type="paragraph" w:customStyle="1" w:styleId="2ff7">
    <w:name w:val="正文2"/>
    <w:basedOn w:val="a0"/>
    <w:qFormat/>
    <w:pPr>
      <w:tabs>
        <w:tab w:val="left" w:pos="720"/>
      </w:tabs>
      <w:adjustRightInd w:val="0"/>
      <w:spacing w:line="500" w:lineRule="atLeast"/>
    </w:pPr>
    <w:rPr>
      <w:sz w:val="18"/>
      <w:szCs w:val="20"/>
    </w:rPr>
  </w:style>
  <w:style w:type="paragraph" w:customStyle="1" w:styleId="11120">
    <w:name w:val="样式 1.1.1 + 首行缩进:  2 字符"/>
    <w:basedOn w:val="1111"/>
    <w:qFormat/>
    <w:pPr>
      <w:spacing w:before="50" w:after="50" w:line="480" w:lineRule="exact"/>
      <w:jc w:val="left"/>
    </w:pPr>
    <w:rPr>
      <w:rFonts w:eastAsia="华文中宋"/>
      <w:sz w:val="28"/>
      <w:szCs w:val="24"/>
    </w:rPr>
  </w:style>
  <w:style w:type="paragraph" w:customStyle="1" w:styleId="400">
    <w:name w:val="样式40"/>
    <w:basedOn w:val="2222"/>
    <w:qFormat/>
    <w:pPr>
      <w:spacing w:beforeLines="50" w:before="156" w:afterLines="50" w:after="156"/>
      <w:ind w:firstLineChars="0" w:firstLine="0"/>
    </w:pPr>
    <w:rPr>
      <w:rFonts w:eastAsia="黑体"/>
      <w:sz w:val="28"/>
      <w:szCs w:val="20"/>
    </w:rPr>
  </w:style>
  <w:style w:type="paragraph" w:customStyle="1" w:styleId="Char40">
    <w:name w:val="Char4"/>
    <w:basedOn w:val="a0"/>
    <w:qFormat/>
    <w:pPr>
      <w:spacing w:line="360" w:lineRule="auto"/>
      <w:ind w:firstLineChars="200" w:firstLine="200"/>
    </w:pPr>
    <w:rPr>
      <w:rFonts w:ascii="宋体" w:hAnsi="宋体"/>
    </w:rPr>
  </w:style>
  <w:style w:type="paragraph" w:customStyle="1" w:styleId="1320">
    <w:name w:val="样式 样式13 + 首行缩进:  2 字符"/>
    <w:basedOn w:val="130"/>
    <w:qFormat/>
    <w:rPr>
      <w:rFonts w:cs="宋体"/>
      <w:kern w:val="2"/>
    </w:rPr>
  </w:style>
  <w:style w:type="paragraph" w:customStyle="1" w:styleId="xl25">
    <w:name w:val="xl25"/>
    <w:basedOn w:val="a0"/>
    <w:qFormat/>
    <w:pPr>
      <w:widowControl/>
      <w:spacing w:before="100" w:beforeAutospacing="1" w:after="100" w:afterAutospacing="1"/>
      <w:jc w:val="left"/>
      <w:textAlignment w:val="center"/>
    </w:pPr>
    <w:rPr>
      <w:rFonts w:ascii="宋体" w:hAnsi="宋体"/>
      <w:kern w:val="0"/>
      <w:sz w:val="22"/>
    </w:rPr>
  </w:style>
  <w:style w:type="paragraph" w:customStyle="1" w:styleId="4Char8">
    <w:name w:val="样式4 Char"/>
    <w:basedOn w:val="4"/>
    <w:qFormat/>
    <w:pPr>
      <w:tabs>
        <w:tab w:val="left" w:pos="1680"/>
      </w:tabs>
      <w:spacing w:beforeLines="50" w:before="156" w:afterLines="50" w:after="156" w:line="460" w:lineRule="exact"/>
      <w:ind w:left="360" w:firstLineChars="200" w:hanging="420"/>
    </w:pPr>
    <w:rPr>
      <w:rFonts w:ascii="Times New Roman" w:hAnsi="Times New Roman"/>
      <w:b w:val="0"/>
      <w:bCs w:val="0"/>
      <w:szCs w:val="20"/>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3f8">
    <w:name w:val="报告标题3"/>
    <w:basedOn w:val="4"/>
    <w:next w:val="afff1"/>
    <w:qFormat/>
    <w:pPr>
      <w:spacing w:before="0" w:after="0" w:line="360" w:lineRule="auto"/>
      <w:ind w:firstLine="567"/>
    </w:pPr>
    <w:rPr>
      <w:rFonts w:eastAsia="宋体"/>
    </w:rPr>
  </w:style>
  <w:style w:type="paragraph" w:customStyle="1" w:styleId="2ff8">
    <w:name w:val="样式 标题 2 + 宋体 三号"/>
    <w:basedOn w:val="20"/>
    <w:qFormat/>
    <w:pPr>
      <w:numPr>
        <w:ilvl w:val="0"/>
        <w:numId w:val="0"/>
      </w:numPr>
      <w:tabs>
        <w:tab w:val="left" w:pos="576"/>
      </w:tabs>
      <w:spacing w:before="260" w:after="260" w:line="415" w:lineRule="auto"/>
      <w:ind w:left="576" w:hanging="576"/>
    </w:pPr>
    <w:rPr>
      <w:rFonts w:ascii="Times New Roman" w:hAnsi="Times New Roman"/>
      <w:bCs/>
      <w:sz w:val="32"/>
      <w:szCs w:val="32"/>
    </w:rPr>
  </w:style>
  <w:style w:type="paragraph" w:customStyle="1" w:styleId="xl172">
    <w:name w:val="xl172"/>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00"/>
      <w:kern w:val="0"/>
      <w:sz w:val="20"/>
      <w:szCs w:val="20"/>
    </w:rPr>
  </w:style>
  <w:style w:type="paragraph" w:customStyle="1" w:styleId="xl123">
    <w:name w:val="xl123"/>
    <w:basedOn w:val="a0"/>
    <w:qFormat/>
    <w:pPr>
      <w:widowControl/>
      <w:pBdr>
        <w:top w:val="single" w:sz="4" w:space="0" w:color="auto"/>
        <w:right w:val="single" w:sz="4" w:space="0" w:color="auto"/>
      </w:pBdr>
      <w:spacing w:before="100" w:beforeAutospacing="1" w:after="100" w:afterAutospacing="1"/>
      <w:jc w:val="center"/>
    </w:pPr>
    <w:rPr>
      <w:rFonts w:ascii="Arial Narrow" w:hAnsi="Arial Narrow"/>
      <w:kern w:val="0"/>
      <w:sz w:val="18"/>
      <w:szCs w:val="18"/>
    </w:rPr>
  </w:style>
  <w:style w:type="paragraph" w:customStyle="1" w:styleId="xl215">
    <w:name w:val="xl215"/>
    <w:basedOn w:val="a0"/>
    <w:qFormat/>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183">
    <w:name w:val="样式 样式18 + 小四 两端对齐 行距: 单倍行距"/>
    <w:basedOn w:val="a0"/>
    <w:qFormat/>
    <w:pPr>
      <w:ind w:firstLineChars="200" w:firstLine="480"/>
    </w:pPr>
    <w:rPr>
      <w:color w:val="000000"/>
      <w:szCs w:val="20"/>
    </w:rPr>
  </w:style>
  <w:style w:type="paragraph" w:customStyle="1" w:styleId="163">
    <w:name w:val="样式 样式16 + 黑色"/>
    <w:basedOn w:val="160"/>
    <w:qFormat/>
    <w:rPr>
      <w:color w:val="000000"/>
    </w:rPr>
  </w:style>
  <w:style w:type="paragraph" w:customStyle="1" w:styleId="afffffffff9">
    <w:name w:val="表格内容"/>
    <w:basedOn w:val="a0"/>
    <w:qFormat/>
    <w:pPr>
      <w:autoSpaceDE w:val="0"/>
      <w:autoSpaceDN w:val="0"/>
      <w:adjustRightInd w:val="0"/>
      <w:spacing w:line="320" w:lineRule="exact"/>
      <w:jc w:val="left"/>
    </w:pPr>
    <w:rPr>
      <w:kern w:val="0"/>
      <w:sz w:val="18"/>
      <w:szCs w:val="21"/>
    </w:rPr>
  </w:style>
  <w:style w:type="paragraph" w:customStyle="1" w:styleId="new4">
    <w:name w:val="new 4"/>
    <w:basedOn w:val="400151"/>
    <w:qFormat/>
    <w:pPr>
      <w:ind w:firstLineChars="200" w:firstLine="560"/>
    </w:pPr>
    <w:rPr>
      <w:b w:val="0"/>
    </w:rPr>
  </w:style>
  <w:style w:type="paragraph" w:customStyle="1" w:styleId="0126">
    <w:name w:val="样式 (中文) 黑体 四号 首行缩进:  0 厘米 段前: 12 磅 段后: 6 磅"/>
    <w:basedOn w:val="a0"/>
    <w:next w:val="a0"/>
    <w:qFormat/>
    <w:pPr>
      <w:spacing w:line="360" w:lineRule="auto"/>
      <w:jc w:val="left"/>
      <w:outlineLvl w:val="0"/>
    </w:pPr>
    <w:rPr>
      <w:rFonts w:ascii="黑体" w:eastAsia="黑体" w:cs="宋体"/>
      <w:sz w:val="28"/>
      <w:szCs w:val="20"/>
    </w:rPr>
  </w:style>
  <w:style w:type="paragraph" w:customStyle="1" w:styleId="XCHG">
    <w:name w:val="XCHG论文正文"/>
    <w:basedOn w:val="a0"/>
    <w:qFormat/>
    <w:pPr>
      <w:spacing w:line="288" w:lineRule="auto"/>
      <w:ind w:firstLineChars="200" w:firstLine="480"/>
    </w:pPr>
    <w:rPr>
      <w:color w:val="000000"/>
    </w:rPr>
  </w:style>
  <w:style w:type="paragraph" w:customStyle="1" w:styleId="2GB231205052">
    <w:name w:val="样式 样式 样式2 + 黑色 + (中文) 楷体_GB2312 段前: 0.5 行 段后: 0.5 行2"/>
    <w:basedOn w:val="2f0"/>
    <w:qFormat/>
    <w:pPr>
      <w:spacing w:beforeLines="0" w:afterLines="0"/>
    </w:pPr>
    <w:rPr>
      <w:rFonts w:ascii="仿宋_GB2312" w:eastAsia="楷体_GB2312" w:hAnsi="仿宋_GB2312" w:cs="宋体"/>
      <w:sz w:val="28"/>
      <w:szCs w:val="20"/>
    </w:rPr>
  </w:style>
  <w:style w:type="paragraph" w:customStyle="1" w:styleId="xl237">
    <w:name w:val="xl237"/>
    <w:basedOn w:val="a0"/>
    <w:qFormat/>
    <w:pPr>
      <w:widowControl/>
      <w:spacing w:before="100" w:beforeAutospacing="1" w:after="100" w:afterAutospacing="1"/>
      <w:jc w:val="left"/>
    </w:pPr>
    <w:rPr>
      <w:color w:val="FF0000"/>
      <w:kern w:val="0"/>
      <w:sz w:val="20"/>
      <w:szCs w:val="20"/>
    </w:rPr>
  </w:style>
  <w:style w:type="paragraph" w:customStyle="1" w:styleId="7-05035-05">
    <w:name w:val="样式 样式7 + (符号) 宋体 黑色 左侧:  -0.5 字符 首行缩进:  0.35 厘米 右侧:  -0.5 字符"/>
    <w:basedOn w:val="72"/>
    <w:qFormat/>
    <w:pPr>
      <w:ind w:leftChars="0" w:left="0" w:rightChars="0" w:right="0"/>
    </w:pPr>
    <w:rPr>
      <w:rFonts w:hAnsi="宋体" w:cs="宋体"/>
      <w:color w:val="000000"/>
      <w:kern w:val="0"/>
      <w:szCs w:val="20"/>
    </w:rPr>
  </w:style>
  <w:style w:type="paragraph" w:customStyle="1" w:styleId="afffffffffa">
    <w:name w:val="表内文字"/>
    <w:basedOn w:val="a0"/>
    <w:qFormat/>
    <w:pPr>
      <w:adjustRightInd w:val="0"/>
      <w:jc w:val="center"/>
      <w:textAlignment w:val="baseline"/>
    </w:pPr>
    <w:rPr>
      <w:rFonts w:ascii="宋体" w:hAnsi="宋体"/>
      <w:bCs/>
      <w:spacing w:val="20"/>
      <w:kern w:val="0"/>
      <w:szCs w:val="20"/>
    </w:rPr>
  </w:style>
  <w:style w:type="paragraph" w:customStyle="1" w:styleId="2ff9">
    <w:name w:val="样式 表文 + 左  2 字符"/>
    <w:basedOn w:val="affff3"/>
    <w:qFormat/>
    <w:pPr>
      <w:overflowPunct w:val="0"/>
      <w:topLinePunct/>
      <w:spacing w:line="320" w:lineRule="exact"/>
      <w:ind w:leftChars="50" w:left="50"/>
      <w:outlineLvl w:val="6"/>
    </w:pPr>
    <w:rPr>
      <w:sz w:val="18"/>
    </w:rPr>
  </w:style>
  <w:style w:type="paragraph" w:customStyle="1" w:styleId="et14">
    <w:name w:val="et1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xl144">
    <w:name w:val="xl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811bCharCharCharChar">
    <w:name w:val="8.1.1b Char Char Char Char"/>
    <w:next w:val="110"/>
    <w:qFormat/>
    <w:pPr>
      <w:snapToGrid w:val="0"/>
      <w:spacing w:beforeLines="50" w:before="156" w:afterLines="50" w:after="156"/>
    </w:pPr>
    <w:rPr>
      <w:rFonts w:eastAsia="华文中宋"/>
      <w:b/>
      <w:kern w:val="2"/>
      <w:sz w:val="28"/>
      <w:szCs w:val="28"/>
    </w:rPr>
  </w:style>
  <w:style w:type="paragraph" w:customStyle="1" w:styleId="CharCharCharCharCharCharCharCharChar1">
    <w:name w:val="Char Char Char Char Char Char Char Char Char1"/>
    <w:basedOn w:val="a0"/>
    <w:qFormat/>
  </w:style>
  <w:style w:type="paragraph" w:customStyle="1" w:styleId="CharChar2Char">
    <w:name w:val="Char Char2 Char"/>
    <w:basedOn w:val="a0"/>
    <w:semiHidden/>
    <w:qFormat/>
  </w:style>
  <w:style w:type="paragraph" w:customStyle="1" w:styleId="1558">
    <w:name w:val="样式 样式 样式15 + 段后: 5.8 磅 + 加粗"/>
    <w:basedOn w:val="a0"/>
    <w:qFormat/>
    <w:pPr>
      <w:widowControl/>
      <w:spacing w:beforeLines="50" w:before="156" w:afterLines="50" w:after="156"/>
    </w:pPr>
    <w:rPr>
      <w:rFonts w:eastAsia="黑体"/>
      <w:b/>
      <w:bCs/>
      <w:sz w:val="28"/>
      <w:szCs w:val="28"/>
    </w:rPr>
  </w:style>
  <w:style w:type="paragraph" w:customStyle="1" w:styleId="afffffffffb">
    <w:name w:val="样式 正文"/>
    <w:basedOn w:val="a0"/>
    <w:qFormat/>
    <w:pPr>
      <w:adjustRightInd w:val="0"/>
      <w:spacing w:line="560" w:lineRule="exact"/>
      <w:ind w:firstLineChars="200" w:firstLine="480"/>
    </w:pPr>
    <w:rPr>
      <w:rFonts w:ascii="宋体" w:cs="宋体"/>
    </w:rPr>
  </w:style>
  <w:style w:type="paragraph" w:customStyle="1" w:styleId="Char110">
    <w:name w:val="Char11"/>
    <w:basedOn w:val="a0"/>
    <w:qFormat/>
  </w:style>
  <w:style w:type="paragraph" w:customStyle="1" w:styleId="Charfff6">
    <w:name w:val="样式 正文缩进正文（首行缩进两字） + 小四 两端对齐 Char"/>
    <w:basedOn w:val="a7"/>
    <w:qFormat/>
    <w:pPr>
      <w:ind w:firstLineChars="200" w:firstLine="200"/>
    </w:pPr>
    <w:rPr>
      <w:kern w:val="0"/>
      <w:szCs w:val="24"/>
    </w:rPr>
  </w:style>
  <w:style w:type="paragraph" w:customStyle="1" w:styleId="5f0">
    <w:name w:val="表5"/>
    <w:basedOn w:val="a0"/>
    <w:qFormat/>
    <w:pPr>
      <w:spacing w:line="0" w:lineRule="atLeast"/>
      <w:jc w:val="right"/>
    </w:pPr>
  </w:style>
  <w:style w:type="paragraph" w:customStyle="1" w:styleId="133">
    <w:name w:val="样式 样式13 + (中文) 黑体 居中"/>
    <w:basedOn w:val="130"/>
    <w:qFormat/>
    <w:pPr>
      <w:ind w:firstLineChars="0" w:firstLine="0"/>
      <w:jc w:val="center"/>
    </w:pPr>
    <w:rPr>
      <w:rFonts w:eastAsia="黑体"/>
      <w:kern w:val="2"/>
      <w:szCs w:val="20"/>
    </w:rPr>
  </w:style>
  <w:style w:type="paragraph" w:customStyle="1" w:styleId="xl36">
    <w:name w:val="xl3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rPr>
  </w:style>
  <w:style w:type="paragraph" w:customStyle="1" w:styleId="xl147">
    <w:name w:val="xl14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1010">
    <w:name w:val="正文101"/>
    <w:basedOn w:val="a0"/>
    <w:qFormat/>
    <w:pPr>
      <w:spacing w:line="360" w:lineRule="exact"/>
      <w:ind w:firstLineChars="200" w:firstLine="420"/>
    </w:pPr>
    <w:rPr>
      <w:rFonts w:ascii="宋体" w:hAnsi="宋体"/>
      <w:color w:val="000000"/>
      <w:kern w:val="0"/>
      <w:szCs w:val="21"/>
    </w:rPr>
  </w:style>
  <w:style w:type="paragraph" w:customStyle="1" w:styleId="font8">
    <w:name w:val="font8"/>
    <w:basedOn w:val="a0"/>
    <w:qFormat/>
    <w:pPr>
      <w:widowControl/>
      <w:spacing w:before="100" w:beforeAutospacing="1" w:after="100" w:afterAutospacing="1"/>
      <w:jc w:val="left"/>
    </w:pPr>
    <w:rPr>
      <w:rFonts w:eastAsia="Arial Unicode MS"/>
      <w:kern w:val="0"/>
    </w:rPr>
  </w:style>
  <w:style w:type="paragraph" w:customStyle="1" w:styleId="413">
    <w:name w:val="样式41"/>
    <w:basedOn w:val="a0"/>
    <w:qFormat/>
    <w:pPr>
      <w:jc w:val="center"/>
    </w:pPr>
    <w:rPr>
      <w:rFonts w:eastAsia="黑体"/>
      <w:szCs w:val="20"/>
    </w:rPr>
  </w:style>
  <w:style w:type="paragraph" w:customStyle="1" w:styleId="ParaCharCharCharCharChar">
    <w:name w:val="默认段落字体 Para Char Char Char Char Char"/>
    <w:basedOn w:val="a0"/>
    <w:qFormat/>
    <w:rPr>
      <w:szCs w:val="20"/>
    </w:rPr>
  </w:style>
  <w:style w:type="paragraph" w:customStyle="1" w:styleId="22TimesNewRoma">
    <w:name w:val="样式 样式 样式 样式 首行缩进:  2 字符 + 宋体 + 首行缩进:  2 字符 + (西文) Times New Roma..."/>
    <w:basedOn w:val="a0"/>
    <w:qFormat/>
    <w:pPr>
      <w:spacing w:line="560" w:lineRule="exact"/>
      <w:ind w:firstLineChars="200" w:firstLine="560"/>
    </w:pPr>
    <w:rPr>
      <w:rFonts w:eastAsia="仿宋_GB2312"/>
      <w:sz w:val="28"/>
      <w:szCs w:val="28"/>
    </w:rPr>
  </w:style>
  <w:style w:type="paragraph" w:customStyle="1" w:styleId="5223">
    <w:name w:val="样式 样式5 + 首行缩进:  2 字符 行距: 固定值 23 磅"/>
    <w:basedOn w:val="a0"/>
    <w:qFormat/>
    <w:pPr>
      <w:ind w:firstLineChars="200" w:firstLine="200"/>
    </w:pPr>
    <w:rPr>
      <w:rFonts w:cs="宋体"/>
    </w:rPr>
  </w:style>
  <w:style w:type="paragraph" w:customStyle="1" w:styleId="205055">
    <w:name w:val="样式 样式 标题2 + + 左侧:  0.5 字符 右侧:  0.5 字符"/>
    <w:basedOn w:val="2f2"/>
    <w:qFormat/>
    <w:pPr>
      <w:ind w:left="120" w:right="120"/>
    </w:pPr>
    <w:rPr>
      <w:rFonts w:eastAsia="宋体"/>
      <w:b/>
    </w:rPr>
  </w:style>
  <w:style w:type="paragraph" w:customStyle="1" w:styleId="xl154">
    <w:name w:val="xl15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xl239">
    <w:name w:val="xl2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kern w:val="0"/>
      <w:sz w:val="20"/>
      <w:szCs w:val="20"/>
    </w:rPr>
  </w:style>
  <w:style w:type="paragraph" w:customStyle="1" w:styleId="18Char0">
    <w:name w:val="样式18 Char"/>
    <w:basedOn w:val="a0"/>
    <w:qFormat/>
    <w:pPr>
      <w:adjustRightInd w:val="0"/>
      <w:snapToGrid w:val="0"/>
      <w:spacing w:beforeLines="50" w:before="156" w:afterLines="50" w:after="156"/>
    </w:pPr>
    <w:rPr>
      <w:b/>
      <w:color w:val="000000"/>
      <w:sz w:val="28"/>
      <w:szCs w:val="28"/>
    </w:rPr>
  </w:style>
  <w:style w:type="paragraph" w:customStyle="1" w:styleId="biaoti3">
    <w:name w:val="biaoti3"/>
    <w:basedOn w:val="3"/>
    <w:qFormat/>
    <w:pPr>
      <w:tabs>
        <w:tab w:val="clear" w:pos="1287"/>
      </w:tabs>
      <w:spacing w:before="120" w:after="120" w:line="500" w:lineRule="exact"/>
      <w:ind w:left="0" w:firstLine="0"/>
    </w:pPr>
  </w:style>
  <w:style w:type="paragraph" w:customStyle="1" w:styleId="1ff2">
    <w:name w:val="数字标题1"/>
    <w:basedOn w:val="a0"/>
    <w:qFormat/>
    <w:pPr>
      <w:widowControl/>
    </w:pPr>
  </w:style>
  <w:style w:type="paragraph" w:customStyle="1" w:styleId="1ff3">
    <w:name w:val="报告标题1"/>
    <w:basedOn w:val="20"/>
    <w:next w:val="afff1"/>
    <w:qFormat/>
    <w:pPr>
      <w:numPr>
        <w:ilvl w:val="0"/>
        <w:numId w:val="0"/>
      </w:numPr>
      <w:spacing w:before="0" w:after="0" w:line="360" w:lineRule="auto"/>
      <w:ind w:firstLineChars="100" w:firstLine="100"/>
    </w:pPr>
    <w:rPr>
      <w:rFonts w:ascii="宋体" w:hAnsi="宋体"/>
      <w:bCs/>
      <w:sz w:val="36"/>
      <w:szCs w:val="32"/>
    </w:rPr>
  </w:style>
  <w:style w:type="paragraph" w:customStyle="1" w:styleId="xl188">
    <w:name w:val="xl188"/>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2223">
    <w:name w:val="样式 正文文字缩进 2 + 首行缩进:  2 字符 行距: 固定值 23 磅"/>
    <w:basedOn w:val="24"/>
    <w:qFormat/>
    <w:pPr>
      <w:spacing w:after="0" w:line="240" w:lineRule="auto"/>
      <w:ind w:leftChars="0" w:left="0"/>
    </w:pPr>
  </w:style>
  <w:style w:type="paragraph" w:customStyle="1" w:styleId="Char50">
    <w:name w:val="Char5"/>
    <w:basedOn w:val="ab"/>
    <w:qFormat/>
    <w:pPr>
      <w:adjustRightInd w:val="0"/>
      <w:spacing w:line="436" w:lineRule="exact"/>
      <w:ind w:left="357"/>
      <w:jc w:val="left"/>
      <w:outlineLvl w:val="3"/>
    </w:pPr>
    <w:rPr>
      <w:szCs w:val="20"/>
    </w:rPr>
  </w:style>
  <w:style w:type="paragraph" w:customStyle="1" w:styleId="xl187">
    <w:name w:val="xl18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05055">
    <w:name w:val="样式 表名 + 段前: 0.5 行 段后: 0.5 行"/>
    <w:basedOn w:val="affd"/>
    <w:qFormat/>
    <w:pPr>
      <w:spacing w:beforeLines="0" w:before="0"/>
    </w:pPr>
    <w:rPr>
      <w:szCs w:val="20"/>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244">
    <w:name w:val="样式 宋体 小四 行距: 固定值 24 磅"/>
    <w:basedOn w:val="a0"/>
    <w:qFormat/>
    <w:pPr>
      <w:spacing w:line="480" w:lineRule="exact"/>
      <w:ind w:firstLineChars="200" w:firstLine="480"/>
    </w:pPr>
    <w:rPr>
      <w:rFonts w:ascii="宋体" w:eastAsia="仿宋_GB2312" w:hAnsi="宋体" w:cs="宋体"/>
      <w:szCs w:val="20"/>
    </w:rPr>
  </w:style>
  <w:style w:type="paragraph" w:customStyle="1" w:styleId="17878">
    <w:name w:val="样式 标题 1 + 段前: 7.8 磅 段后: 7.8 磅"/>
    <w:basedOn w:val="1"/>
    <w:qFormat/>
    <w:pPr>
      <w:keepLines/>
      <w:spacing w:beforeLines="50" w:before="156" w:afterLines="50" w:after="156" w:line="440" w:lineRule="exact"/>
      <w:ind w:left="0" w:firstLine="0"/>
      <w:jc w:val="center"/>
    </w:pPr>
    <w:rPr>
      <w:rFonts w:ascii="Times New Roman" w:eastAsia="黑体"/>
      <w:b/>
      <w:bCs/>
      <w:kern w:val="44"/>
      <w:sz w:val="32"/>
    </w:rPr>
  </w:style>
  <w:style w:type="paragraph" w:customStyle="1" w:styleId="164">
    <w:name w:val="样式 五号 居中 行距: 固定值 16 磅"/>
    <w:basedOn w:val="a0"/>
    <w:qFormat/>
    <w:pPr>
      <w:spacing w:line="320" w:lineRule="exact"/>
      <w:ind w:leftChars="-50" w:left="-120" w:rightChars="-50" w:right="-120"/>
      <w:jc w:val="center"/>
    </w:pPr>
    <w:rPr>
      <w:rFonts w:cs="宋体"/>
      <w:szCs w:val="20"/>
    </w:rPr>
  </w:style>
  <w:style w:type="paragraph" w:customStyle="1" w:styleId="xl101">
    <w:name w:val="xl10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kern w:val="0"/>
      <w:sz w:val="16"/>
      <w:szCs w:val="16"/>
    </w:rPr>
  </w:style>
  <w:style w:type="paragraph" w:customStyle="1" w:styleId="2ffa">
    <w:name w:val="样式 样式2 + (中文) 华文中宋"/>
    <w:basedOn w:val="a0"/>
    <w:qFormat/>
    <w:pPr>
      <w:spacing w:beforeLines="50" w:before="232" w:afterLines="50" w:after="232"/>
      <w:outlineLvl w:val="1"/>
    </w:pPr>
    <w:rPr>
      <w:rFonts w:ascii="华文中宋" w:eastAsia="黑体"/>
      <w:b/>
      <w:bCs/>
      <w:color w:val="000000"/>
      <w:sz w:val="32"/>
      <w:szCs w:val="32"/>
    </w:rPr>
  </w:style>
  <w:style w:type="paragraph" w:customStyle="1" w:styleId="xl126">
    <w:name w:val="xl126"/>
    <w:basedOn w:val="a0"/>
    <w:qFormat/>
    <w:pPr>
      <w:widowControl/>
      <w:pBdr>
        <w:top w:val="single" w:sz="4" w:space="0" w:color="auto"/>
        <w:left w:val="single" w:sz="4" w:space="0" w:color="auto"/>
      </w:pBdr>
      <w:spacing w:before="100" w:beforeAutospacing="1" w:after="100" w:afterAutospacing="1"/>
      <w:jc w:val="center"/>
    </w:pPr>
    <w:rPr>
      <w:rFonts w:ascii="宋体" w:hAnsi="宋体"/>
      <w:kern w:val="0"/>
      <w:sz w:val="18"/>
      <w:szCs w:val="18"/>
    </w:rPr>
  </w:style>
  <w:style w:type="paragraph" w:customStyle="1" w:styleId="2ffb">
    <w:name w:val="样式 正文（首行缩进两字） + 首行缩进:  2 字符"/>
    <w:basedOn w:val="a7"/>
    <w:qFormat/>
    <w:pPr>
      <w:adjustRightInd w:val="0"/>
      <w:snapToGrid w:val="0"/>
      <w:spacing w:line="360" w:lineRule="auto"/>
      <w:ind w:firstLineChars="200" w:firstLine="480"/>
    </w:pPr>
    <w:rPr>
      <w:kern w:val="0"/>
    </w:rPr>
  </w:style>
  <w:style w:type="paragraph" w:customStyle="1" w:styleId="5035">
    <w:name w:val="样式 样式5 + 首行缩进:  0.35 厘米"/>
    <w:basedOn w:val="56"/>
    <w:qFormat/>
    <w:rPr>
      <w:rFonts w:cs="宋体"/>
      <w:szCs w:val="20"/>
    </w:rPr>
  </w:style>
  <w:style w:type="paragraph" w:customStyle="1" w:styleId="2ffc">
    <w:name w:val="首行缩进 2 字"/>
    <w:qFormat/>
    <w:pPr>
      <w:widowControl w:val="0"/>
      <w:adjustRightInd w:val="0"/>
      <w:snapToGrid w:val="0"/>
      <w:spacing w:before="20" w:after="20" w:line="360" w:lineRule="auto"/>
      <w:ind w:firstLineChars="200" w:firstLine="560"/>
      <w:jc w:val="both"/>
      <w:textAlignment w:val="baseline"/>
    </w:pPr>
    <w:rPr>
      <w:snapToGrid w:val="0"/>
      <w:sz w:val="28"/>
      <w:szCs w:val="28"/>
    </w:rPr>
  </w:style>
  <w:style w:type="paragraph" w:customStyle="1" w:styleId="CharCharChar7">
    <w:name w:val="表格文字 Char Char Char"/>
    <w:basedOn w:val="af0"/>
    <w:qFormat/>
    <w:pPr>
      <w:spacing w:after="0" w:line="360" w:lineRule="auto"/>
      <w:ind w:leftChars="0" w:left="0"/>
    </w:pPr>
    <w:rPr>
      <w:sz w:val="18"/>
    </w:rPr>
  </w:style>
  <w:style w:type="paragraph" w:customStyle="1" w:styleId="217">
    <w:name w:val="正文文本缩进 21"/>
    <w:basedOn w:val="a0"/>
    <w:qFormat/>
    <w:pPr>
      <w:spacing w:after="120" w:line="480" w:lineRule="auto"/>
      <w:ind w:leftChars="200" w:left="420"/>
    </w:pPr>
    <w:rPr>
      <w:rFonts w:hint="eastAsia"/>
    </w:rPr>
  </w:style>
  <w:style w:type="paragraph" w:customStyle="1" w:styleId="305054">
    <w:name w:val="样式 标题3 + 段前: 0.5 行 段后: 0.5 行"/>
    <w:basedOn w:val="39"/>
    <w:qFormat/>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3050515">
    <w:name w:val="样式 标题3 + (中文) 黑体 段前: 0.5 行 段后: 0.5 行 行距: 1.5 倍行距"/>
    <w:basedOn w:val="a0"/>
    <w:qFormat/>
    <w:pPr>
      <w:overflowPunct w:val="0"/>
      <w:topLinePunct/>
      <w:spacing w:line="360" w:lineRule="auto"/>
      <w:outlineLvl w:val="2"/>
    </w:pPr>
    <w:rPr>
      <w:rFonts w:eastAsia="黑体"/>
      <w:b/>
      <w:bCs/>
      <w:kern w:val="10"/>
      <w:sz w:val="28"/>
      <w:szCs w:val="28"/>
    </w:rPr>
  </w:style>
  <w:style w:type="paragraph" w:customStyle="1" w:styleId="1TimesNewRoman0">
    <w:name w:val="样式 1 + Times New Roman 首行缩进:  0 字符"/>
    <w:basedOn w:val="1d"/>
    <w:qFormat/>
    <w:pPr>
      <w:spacing w:beforeLines="50" w:before="156" w:afterLines="50" w:after="156" w:line="460" w:lineRule="exact"/>
      <w:ind w:firstLineChars="200" w:firstLine="200"/>
      <w:jc w:val="both"/>
    </w:pPr>
    <w:rPr>
      <w:rFonts w:ascii="Times New Roman" w:eastAsia="宋体"/>
      <w:sz w:val="24"/>
    </w:rPr>
  </w:style>
  <w:style w:type="paragraph" w:customStyle="1" w:styleId="111Char0">
    <w:name w:val="1.1.1 Char"/>
    <w:basedOn w:val="a0"/>
    <w:qFormat/>
    <w:pPr>
      <w:spacing w:beforeLines="50" w:before="156" w:afterLines="50" w:after="156" w:line="460" w:lineRule="exact"/>
    </w:pPr>
    <w:rPr>
      <w:rFonts w:eastAsia="黑体"/>
      <w:b/>
      <w:sz w:val="30"/>
    </w:rPr>
  </w:style>
  <w:style w:type="paragraph" w:customStyle="1" w:styleId="1ff4">
    <w:name w:val="表格文字1"/>
    <w:basedOn w:val="a0"/>
    <w:qFormat/>
    <w:pPr>
      <w:adjustRightInd w:val="0"/>
      <w:spacing w:line="0" w:lineRule="atLeast"/>
      <w:jc w:val="center"/>
      <w:textAlignment w:val="baseline"/>
    </w:pPr>
    <w:rPr>
      <w:kern w:val="0"/>
      <w:szCs w:val="20"/>
    </w:rPr>
  </w:style>
  <w:style w:type="paragraph" w:customStyle="1" w:styleId="461">
    <w:name w:val="样式46"/>
    <w:basedOn w:val="29"/>
    <w:qFormat/>
    <w:pPr>
      <w:keepNext/>
      <w:spacing w:after="0"/>
      <w:ind w:left="170" w:firstLineChars="200" w:firstLine="475"/>
    </w:pPr>
    <w:rPr>
      <w:rFonts w:ascii="华文中宋" w:eastAsia="华文中宋"/>
      <w:sz w:val="24"/>
      <w:szCs w:val="24"/>
    </w:rPr>
  </w:style>
  <w:style w:type="paragraph" w:customStyle="1" w:styleId="xl177">
    <w:name w:val="xl17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et9">
    <w:name w:val="et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hint="eastAsia"/>
      <w:color w:val="000000"/>
      <w:kern w:val="0"/>
    </w:rPr>
  </w:style>
  <w:style w:type="paragraph" w:customStyle="1" w:styleId="715">
    <w:name w:val="样式 样式7 + 黑色 行距: 固定值 15 磅"/>
    <w:basedOn w:val="72"/>
    <w:qFormat/>
    <w:pPr>
      <w:ind w:leftChars="0" w:left="0" w:rightChars="0" w:right="0"/>
    </w:pPr>
    <w:rPr>
      <w:rFonts w:eastAsia="华文中宋"/>
      <w:color w:val="000000"/>
      <w:szCs w:val="20"/>
    </w:rPr>
  </w:style>
  <w:style w:type="paragraph" w:customStyle="1" w:styleId="1TimesNewRoman085">
    <w:name w:val="样式 样式1 + Times New Roman 首行缩进:  0.85 厘米"/>
    <w:basedOn w:val="18"/>
    <w:qFormat/>
    <w:pPr>
      <w:adjustRightInd w:val="0"/>
      <w:spacing w:beforeLines="0" w:before="0" w:afterLines="0" w:after="0" w:line="460" w:lineRule="exact"/>
      <w:ind w:firstLineChars="200" w:firstLine="200"/>
      <w:jc w:val="both"/>
      <w:textAlignment w:val="baseline"/>
      <w:outlineLvl w:val="9"/>
    </w:pPr>
    <w:rPr>
      <w:rFonts w:eastAsia="宋体"/>
      <w:b w:val="0"/>
      <w:sz w:val="24"/>
      <w:szCs w:val="20"/>
    </w:rPr>
  </w:style>
  <w:style w:type="paragraph" w:customStyle="1" w:styleId="252">
    <w:name w:val="样式 样式25 + 二号"/>
    <w:basedOn w:val="251"/>
    <w:qFormat/>
    <w:pPr>
      <w:spacing w:beforeLines="50" w:before="156" w:afterLines="50" w:after="156" w:line="500" w:lineRule="exact"/>
    </w:pPr>
    <w:rPr>
      <w:b/>
      <w:bCs/>
      <w:color w:val="000000"/>
      <w:sz w:val="36"/>
      <w:szCs w:val="28"/>
    </w:rPr>
  </w:style>
  <w:style w:type="paragraph" w:customStyle="1" w:styleId="afffffffffc">
    <w:name w:val="表格 + 宋体"/>
    <w:basedOn w:val="a0"/>
    <w:qFormat/>
    <w:pPr>
      <w:ind w:firstLine="480"/>
    </w:pPr>
  </w:style>
  <w:style w:type="paragraph" w:customStyle="1" w:styleId="CharCharfe">
    <w:name w:val="批注主题 Char Char"/>
    <w:basedOn w:val="ac"/>
    <w:next w:val="ac"/>
    <w:qFormat/>
    <w:rPr>
      <w:b/>
      <w:bCs/>
    </w:rPr>
  </w:style>
  <w:style w:type="paragraph" w:customStyle="1" w:styleId="2ffd">
    <w:name w:val="首行缩进2字符"/>
    <w:basedOn w:val="a0"/>
    <w:qFormat/>
    <w:pPr>
      <w:spacing w:line="480" w:lineRule="exact"/>
      <w:ind w:firstLineChars="200" w:firstLine="480"/>
    </w:pPr>
  </w:style>
  <w:style w:type="paragraph" w:customStyle="1" w:styleId="ParaCharCharCharCharCharCharCharCharCharChar">
    <w:name w:val="默认段落字体 Para Char Char Char Char Char Char Char Char Char Char"/>
    <w:basedOn w:val="a0"/>
    <w:qFormat/>
  </w:style>
  <w:style w:type="paragraph" w:customStyle="1" w:styleId="2ffe">
    <w:name w:val="目录2"/>
    <w:basedOn w:val="a0"/>
    <w:qFormat/>
    <w:pPr>
      <w:tabs>
        <w:tab w:val="left" w:pos="480"/>
      </w:tabs>
      <w:adjustRightInd w:val="0"/>
      <w:snapToGrid w:val="0"/>
      <w:spacing w:beforeLines="50" w:before="50" w:line="420" w:lineRule="auto"/>
      <w:ind w:left="680" w:hanging="680"/>
    </w:pPr>
    <w:rPr>
      <w:rFonts w:ascii="宋体"/>
      <w:b/>
      <w:sz w:val="28"/>
    </w:rPr>
  </w:style>
  <w:style w:type="paragraph" w:customStyle="1" w:styleId="157">
    <w:name w:val="样式 样式 样式15 + 黑色 + 自动设置"/>
    <w:basedOn w:val="154"/>
    <w:qFormat/>
    <w:rPr>
      <w:color w:val="auto"/>
    </w:rPr>
  </w:style>
  <w:style w:type="paragraph" w:customStyle="1" w:styleId="CharCharChar8">
    <w:name w:val="表题 Char Char Char"/>
    <w:basedOn w:val="a0"/>
    <w:qFormat/>
    <w:pPr>
      <w:keepNext/>
      <w:keepLines/>
      <w:tabs>
        <w:tab w:val="left" w:pos="8100"/>
        <w:tab w:val="left" w:pos="8280"/>
      </w:tabs>
      <w:spacing w:beforeLines="100" w:before="240"/>
      <w:ind w:left="482" w:firstLineChars="200" w:firstLine="200"/>
      <w:jc w:val="center"/>
    </w:pPr>
    <w:rPr>
      <w:rFonts w:ascii="黑体" w:eastAsia="黑体"/>
      <w:szCs w:val="20"/>
    </w:rPr>
  </w:style>
  <w:style w:type="paragraph" w:customStyle="1" w:styleId="xl74">
    <w:name w:val="xl74"/>
    <w:basedOn w:val="a0"/>
    <w:qFormat/>
    <w:pPr>
      <w:widowControl/>
      <w:pBdr>
        <w:left w:val="single" w:sz="4" w:space="0" w:color="auto"/>
        <w:bottom w:val="single" w:sz="8" w:space="0" w:color="auto"/>
      </w:pBdr>
      <w:spacing w:before="100" w:beforeAutospacing="1" w:after="100" w:afterAutospacing="1"/>
      <w:jc w:val="center"/>
    </w:pPr>
    <w:rPr>
      <w:rFonts w:ascii="宋体"/>
      <w:kern w:val="0"/>
      <w:sz w:val="16"/>
      <w:szCs w:val="16"/>
    </w:rPr>
  </w:style>
  <w:style w:type="paragraph" w:customStyle="1" w:styleId="CharCharChar1CharCharCharCharCharCharCharCharCharCharCharCharCharCharCharChar">
    <w:name w:val="Char Char Char1 Char Char Char Char Char Char Char Char Char Char Char Char Char Char Char Char"/>
    <w:basedOn w:val="a0"/>
    <w:qFormat/>
    <w:pPr>
      <w:snapToGrid w:val="0"/>
      <w:spacing w:line="440" w:lineRule="exact"/>
      <w:ind w:firstLineChars="200" w:firstLine="200"/>
    </w:pPr>
  </w:style>
  <w:style w:type="paragraph" w:customStyle="1" w:styleId="xl50">
    <w:name w:val="xl50"/>
    <w:basedOn w:val="a0"/>
    <w:qFormat/>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7">
    <w:name w:val="xl47"/>
    <w:basedOn w:val="a0"/>
    <w:qFormat/>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7Char6">
    <w:name w:val="样式 样式7 + 黑色 Char"/>
    <w:basedOn w:val="a0"/>
    <w:qFormat/>
    <w:pPr>
      <w:spacing w:line="320" w:lineRule="exact"/>
      <w:jc w:val="center"/>
    </w:pPr>
    <w:rPr>
      <w:color w:val="000000"/>
    </w:rPr>
  </w:style>
  <w:style w:type="paragraph" w:customStyle="1" w:styleId="afffffffffd">
    <w:name w:val="正文 + 红色"/>
    <w:basedOn w:val="a0"/>
    <w:qFormat/>
    <w:pPr>
      <w:widowControl/>
      <w:jc w:val="center"/>
    </w:pPr>
    <w:rPr>
      <w:rFonts w:ascii="宋体" w:hAnsi="宋体" w:cs="宋体"/>
      <w:kern w:val="0"/>
      <w:szCs w:val="21"/>
    </w:rPr>
  </w:style>
  <w:style w:type="paragraph" w:customStyle="1" w:styleId="4f1">
    <w:name w:val="标题（4）"/>
    <w:basedOn w:val="a0"/>
    <w:qFormat/>
    <w:pPr>
      <w:spacing w:before="60" w:after="60" w:line="360" w:lineRule="auto"/>
      <w:outlineLvl w:val="3"/>
    </w:pPr>
    <w:rPr>
      <w:b/>
    </w:rPr>
  </w:style>
  <w:style w:type="paragraph" w:customStyle="1" w:styleId="afffffffffe">
    <w:name w:val="表左"/>
    <w:next w:val="a0"/>
    <w:qFormat/>
    <w:pPr>
      <w:tabs>
        <w:tab w:val="left" w:pos="0"/>
        <w:tab w:val="center" w:pos="3990"/>
        <w:tab w:val="right" w:pos="8190"/>
      </w:tabs>
      <w:spacing w:beforeLines="50" w:before="156" w:afterLines="50" w:after="156"/>
    </w:pPr>
    <w:rPr>
      <w:b/>
      <w:kern w:val="2"/>
      <w:sz w:val="24"/>
      <w:szCs w:val="21"/>
    </w:rPr>
  </w:style>
  <w:style w:type="paragraph" w:customStyle="1" w:styleId="1161160">
    <w:name w:val="样式 (中文) 黑体 四号 段前: 11.6 磅 段后: 11.6 磅"/>
    <w:basedOn w:val="a0"/>
    <w:qFormat/>
    <w:pPr>
      <w:spacing w:before="232" w:after="232"/>
    </w:pPr>
    <w:rPr>
      <w:rFonts w:eastAsia="黑体"/>
      <w:sz w:val="28"/>
      <w:szCs w:val="20"/>
    </w:rPr>
  </w:style>
  <w:style w:type="paragraph" w:customStyle="1" w:styleId="17CharCharChar">
    <w:name w:val="样式17 Char Char Char"/>
    <w:basedOn w:val="a0"/>
    <w:qFormat/>
    <w:pPr>
      <w:ind w:firstLineChars="200" w:firstLine="480"/>
    </w:pPr>
  </w:style>
  <w:style w:type="paragraph" w:customStyle="1" w:styleId="2fff">
    <w:name w:val="纯文本2"/>
    <w:basedOn w:val="a0"/>
    <w:qFormat/>
    <w:rPr>
      <w:rFonts w:ascii="宋体" w:hAnsi="Courier New"/>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18"/>
      <w:szCs w:val="18"/>
    </w:rPr>
  </w:style>
  <w:style w:type="paragraph" w:customStyle="1" w:styleId="dk8">
    <w:name w:val="dk8章"/>
    <w:next w:val="dk1"/>
    <w:qFormat/>
    <w:pPr>
      <w:keepNext/>
      <w:keepLines/>
      <w:pageBreakBefore/>
      <w:spacing w:afterLines="100" w:after="312" w:line="600" w:lineRule="exact"/>
      <w:contextualSpacing/>
      <w:jc w:val="center"/>
      <w:outlineLvl w:val="0"/>
    </w:pPr>
    <w:rPr>
      <w:b/>
      <w:kern w:val="2"/>
      <w:sz w:val="32"/>
      <w:szCs w:val="24"/>
    </w:rPr>
  </w:style>
  <w:style w:type="paragraph" w:customStyle="1" w:styleId="117">
    <w:name w:val="样式 标题 1 + 加粗 两端对齐1"/>
    <w:basedOn w:val="3"/>
    <w:qFormat/>
    <w:pPr>
      <w:keepNext w:val="0"/>
      <w:keepLines w:val="0"/>
      <w:numPr>
        <w:ilvl w:val="0"/>
        <w:numId w:val="0"/>
      </w:numPr>
      <w:spacing w:beforeLines="50" w:before="156" w:afterLines="50" w:after="156" w:line="480" w:lineRule="exact"/>
    </w:pPr>
    <w:rPr>
      <w:bCs w:val="0"/>
      <w:szCs w:val="28"/>
    </w:rPr>
  </w:style>
  <w:style w:type="paragraph" w:customStyle="1" w:styleId="360015">
    <w:name w:val="样式 样式36 + 五号 首行缩进:  0 厘米 段后: 0 磅 行距: 固定值 15 磅"/>
    <w:basedOn w:val="360"/>
    <w:qFormat/>
    <w:pPr>
      <w:tabs>
        <w:tab w:val="clear" w:pos="360"/>
      </w:tabs>
      <w:spacing w:line="300" w:lineRule="exact"/>
      <w:ind w:firstLineChars="0" w:firstLine="0"/>
      <w:jc w:val="center"/>
    </w:pPr>
    <w:rPr>
      <w:rFonts w:cs="宋体"/>
      <w:szCs w:val="20"/>
    </w:rPr>
  </w:style>
  <w:style w:type="paragraph" w:customStyle="1" w:styleId="xl21">
    <w:name w:val="xl2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rPr>
  </w:style>
  <w:style w:type="paragraph" w:customStyle="1" w:styleId="xl149">
    <w:name w:val="xl14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64">
    <w:name w:val="xl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12"/>
      <w:szCs w:val="12"/>
    </w:rPr>
  </w:style>
  <w:style w:type="paragraph" w:customStyle="1" w:styleId="xl124">
    <w:name w:val="xl124"/>
    <w:basedOn w:val="a0"/>
    <w:qFormat/>
    <w:pPr>
      <w:widowControl/>
      <w:pBdr>
        <w:left w:val="single" w:sz="4" w:space="0" w:color="auto"/>
      </w:pBdr>
      <w:spacing w:before="100" w:beforeAutospacing="1" w:after="100" w:afterAutospacing="1"/>
      <w:jc w:val="center"/>
    </w:pPr>
    <w:rPr>
      <w:rFonts w:ascii="Arial Narrow" w:hAnsi="Arial Narrow"/>
      <w:kern w:val="0"/>
      <w:sz w:val="18"/>
      <w:szCs w:val="18"/>
    </w:rPr>
  </w:style>
  <w:style w:type="paragraph" w:customStyle="1" w:styleId="CharCharCharChar20">
    <w:name w:val="Char Char Char Char2"/>
    <w:next w:val="a0"/>
    <w:qFormat/>
    <w:pPr>
      <w:snapToGrid w:val="0"/>
      <w:spacing w:line="480" w:lineRule="exact"/>
      <w:ind w:firstLineChars="200" w:firstLine="200"/>
    </w:pPr>
    <w:rPr>
      <w:rFonts w:eastAsia="华文中宋"/>
      <w:kern w:val="2"/>
      <w:sz w:val="24"/>
      <w:szCs w:val="24"/>
    </w:rPr>
  </w:style>
  <w:style w:type="paragraph" w:customStyle="1" w:styleId="xl103">
    <w:name w:val="xl103"/>
    <w:basedOn w:val="a0"/>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kern w:val="0"/>
      <w:sz w:val="16"/>
      <w:szCs w:val="16"/>
    </w:rPr>
  </w:style>
  <w:style w:type="paragraph" w:customStyle="1" w:styleId="TimesNewRoman225">
    <w:name w:val="样式 正文文本缩进 + Times New Roman 四号 自动设置 首行缩进:  2.25 字符"/>
    <w:basedOn w:val="aff3"/>
    <w:qFormat/>
    <w:pPr>
      <w:spacing w:after="0"/>
      <w:ind w:firstLineChars="200" w:firstLine="480"/>
      <w:jc w:val="left"/>
    </w:pPr>
    <w:rPr>
      <w:rFonts w:ascii="宋体" w:eastAsia="宋体" w:hAnsi="宋体"/>
      <w:sz w:val="24"/>
    </w:rPr>
  </w:style>
  <w:style w:type="paragraph" w:customStyle="1" w:styleId="font0">
    <w:name w:val="font0"/>
    <w:basedOn w:val="a0"/>
    <w:qFormat/>
    <w:pPr>
      <w:widowControl/>
      <w:spacing w:before="100" w:beforeAutospacing="1" w:after="100" w:afterAutospacing="1"/>
      <w:jc w:val="left"/>
    </w:pPr>
    <w:rPr>
      <w:rFonts w:ascii="宋体" w:hAnsi="宋体" w:cs="Arial Unicode MS" w:hint="eastAsia"/>
      <w:kern w:val="0"/>
    </w:rPr>
  </w:style>
  <w:style w:type="paragraph" w:customStyle="1" w:styleId="858D7CFB-ED40-4347-BF05-701D383B685F858D7CFB-ED40-4347-BF05-701D383B685F0">
    <w:name w:val="批注主题{858D7CFB-ED40-4347-BF05-701D383B685F}{858D7CFB-ED40-4347-BF05-701D383B685F}"/>
    <w:basedOn w:val="ac"/>
    <w:next w:val="ac"/>
    <w:qFormat/>
    <w:pPr>
      <w:spacing w:line="400" w:lineRule="exact"/>
    </w:pPr>
    <w:rPr>
      <w:b/>
      <w:bCs/>
    </w:rPr>
  </w:style>
  <w:style w:type="paragraph" w:customStyle="1" w:styleId="621">
    <w:name w:val="样式 样式6 + 首行缩进:  2 字符"/>
    <w:basedOn w:val="61"/>
    <w:qFormat/>
    <w:pPr>
      <w:ind w:firstLine="429"/>
    </w:pPr>
    <w:rPr>
      <w:rFonts w:cs="宋体"/>
      <w:szCs w:val="20"/>
    </w:rPr>
  </w:style>
  <w:style w:type="paragraph" w:customStyle="1" w:styleId="font17">
    <w:name w:val="font17"/>
    <w:basedOn w:val="a0"/>
    <w:qFormat/>
    <w:pPr>
      <w:widowControl/>
      <w:spacing w:before="100" w:beforeAutospacing="1" w:after="100" w:afterAutospacing="1"/>
      <w:jc w:val="left"/>
    </w:pPr>
    <w:rPr>
      <w:rFonts w:ascii="宋体" w:hAnsi="宋体"/>
      <w:color w:val="800080"/>
      <w:kern w:val="0"/>
      <w:u w:val="single"/>
    </w:rPr>
  </w:style>
  <w:style w:type="paragraph" w:customStyle="1" w:styleId="7a">
    <w:name w:val="样式7表名"/>
    <w:next w:val="82"/>
    <w:qFormat/>
    <w:pPr>
      <w:spacing w:before="120" w:line="360" w:lineRule="auto"/>
      <w:jc w:val="center"/>
    </w:pPr>
    <w:rPr>
      <w:rFonts w:ascii="黑体" w:eastAsia="黑体"/>
      <w:spacing w:val="60"/>
      <w:sz w:val="24"/>
    </w:rPr>
  </w:style>
  <w:style w:type="paragraph" w:customStyle="1" w:styleId="229">
    <w:name w:val="22"/>
    <w:basedOn w:val="210"/>
    <w:qFormat/>
    <w:pPr>
      <w:spacing w:beforeLines="50" w:before="156" w:afterLines="50" w:after="156" w:line="480" w:lineRule="exact"/>
    </w:pPr>
    <w:rPr>
      <w:rFonts w:eastAsia="方正小标宋简体"/>
      <w:b/>
      <w:bCs/>
      <w:color w:val="000000"/>
      <w:sz w:val="36"/>
      <w:szCs w:val="52"/>
    </w:rPr>
  </w:style>
  <w:style w:type="paragraph" w:customStyle="1" w:styleId="xl87">
    <w:name w:val="xl8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affffffffff">
    <w:name w:val="正文体"/>
    <w:basedOn w:val="a0"/>
    <w:qFormat/>
    <w:pPr>
      <w:adjustRightInd w:val="0"/>
      <w:spacing w:line="440" w:lineRule="exact"/>
      <w:ind w:firstLineChars="200" w:firstLine="200"/>
    </w:pPr>
    <w:rPr>
      <w:rFonts w:eastAsia="仿宋_GB2312"/>
    </w:rPr>
  </w:style>
  <w:style w:type="paragraph" w:customStyle="1" w:styleId="affffffffff0">
    <w:name w:val="样式 一 + (中文) 华文中宋 小四"/>
    <w:basedOn w:val="affff5"/>
    <w:qFormat/>
    <w:pPr>
      <w:widowControl/>
      <w:tabs>
        <w:tab w:val="left" w:pos="480"/>
        <w:tab w:val="left" w:pos="520"/>
      </w:tabs>
      <w:snapToGrid/>
      <w:spacing w:beforeLines="50" w:before="156" w:afterLines="50" w:after="156" w:line="460" w:lineRule="exact"/>
      <w:ind w:firstLineChars="200" w:firstLine="200"/>
      <w:textAlignment w:val="baseline"/>
      <w:outlineLvl w:val="9"/>
    </w:pPr>
    <w:rPr>
      <w:rFonts w:ascii="Times New Roman" w:eastAsia="华文中宋"/>
      <w:bCs/>
      <w:sz w:val="28"/>
    </w:rPr>
  </w:style>
  <w:style w:type="paragraph" w:customStyle="1" w:styleId="705">
    <w:name w:val="样式 样式7 + 黑色 段前: 0.5 行"/>
    <w:basedOn w:val="72"/>
    <w:qFormat/>
    <w:pPr>
      <w:adjustRightInd w:val="0"/>
      <w:snapToGrid w:val="0"/>
      <w:spacing w:beforeLines="30" w:before="93" w:afterLines="30" w:after="93" w:line="240" w:lineRule="auto"/>
      <w:ind w:leftChars="0" w:left="0" w:rightChars="0" w:right="0"/>
      <w:jc w:val="both"/>
    </w:pPr>
    <w:rPr>
      <w:rFonts w:eastAsia="黑体"/>
      <w:color w:val="000000"/>
      <w:sz w:val="28"/>
      <w:szCs w:val="20"/>
    </w:rPr>
  </w:style>
  <w:style w:type="paragraph" w:customStyle="1" w:styleId="173">
    <w:name w:val="样式 样式17 + 黑色"/>
    <w:basedOn w:val="171"/>
    <w:qFormat/>
    <w:pPr>
      <w:spacing w:line="360" w:lineRule="auto"/>
      <w:ind w:firstLineChars="200" w:firstLine="420"/>
      <w:jc w:val="both"/>
    </w:pPr>
    <w:rPr>
      <w:rFonts w:ascii="仿宋_GB2312" w:eastAsia="仿宋_GB2312" w:hAnsi="仿宋_GB2312"/>
      <w:color w:val="000000"/>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0"/>
    <w:qFormat/>
    <w:pPr>
      <w:snapToGrid w:val="0"/>
      <w:spacing w:line="440" w:lineRule="exact"/>
      <w:ind w:firstLineChars="200" w:firstLine="200"/>
    </w:pPr>
  </w:style>
  <w:style w:type="paragraph" w:customStyle="1" w:styleId="321">
    <w:name w:val="样式 样式 样式3 + 黑色 + 自动设置2"/>
    <w:basedOn w:val="3d"/>
    <w:qFormat/>
    <w:rPr>
      <w:color w:val="auto"/>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3f9">
    <w:name w:val="样式 标题 3 + (西文) 黑体 (中文) 黑体"/>
    <w:basedOn w:val="3"/>
    <w:qFormat/>
    <w:pPr>
      <w:numPr>
        <w:ilvl w:val="0"/>
        <w:numId w:val="0"/>
      </w:numPr>
      <w:spacing w:before="260" w:after="260" w:line="416" w:lineRule="auto"/>
      <w:ind w:firstLineChars="200" w:firstLine="480"/>
    </w:pPr>
    <w:rPr>
      <w:rFonts w:ascii="黑体" w:eastAsia="黑体" w:hAnsi="黑体" w:cs="仿宋"/>
      <w:b w:val="0"/>
      <w:szCs w:val="28"/>
    </w:rPr>
  </w:style>
  <w:style w:type="paragraph" w:customStyle="1" w:styleId="xl78">
    <w:name w:val="xl78"/>
    <w:basedOn w:val="a0"/>
    <w:qFormat/>
    <w:pPr>
      <w:widowControl/>
      <w:pBdr>
        <w:top w:val="single" w:sz="8" w:space="0" w:color="auto"/>
        <w:left w:val="single" w:sz="4" w:space="0" w:color="auto"/>
        <w:right w:val="single" w:sz="4" w:space="0" w:color="auto"/>
      </w:pBdr>
      <w:spacing w:before="100" w:beforeAutospacing="1" w:after="100" w:afterAutospacing="1"/>
      <w:jc w:val="left"/>
    </w:pPr>
    <w:rPr>
      <w:kern w:val="0"/>
      <w:sz w:val="16"/>
      <w:szCs w:val="16"/>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Charfff7">
    <w:name w:val="正文小标题 Char"/>
    <w:basedOn w:val="a0"/>
    <w:next w:val="af"/>
    <w:qFormat/>
    <w:pPr>
      <w:tabs>
        <w:tab w:val="left" w:pos="735"/>
        <w:tab w:val="left" w:pos="780"/>
      </w:tabs>
      <w:overflowPunct w:val="0"/>
      <w:autoSpaceDE w:val="0"/>
      <w:autoSpaceDN w:val="0"/>
      <w:adjustRightInd w:val="0"/>
      <w:ind w:firstLine="420"/>
    </w:pPr>
    <w:rPr>
      <w:kern w:val="0"/>
      <w:szCs w:val="20"/>
    </w:rPr>
  </w:style>
  <w:style w:type="paragraph" w:customStyle="1" w:styleId="TimesNewRoman05">
    <w:name w:val="样式 表头 + Times New Roman 段前: 0.5 行"/>
    <w:basedOn w:val="afffff7"/>
    <w:qFormat/>
    <w:pPr>
      <w:tabs>
        <w:tab w:val="clear" w:pos="720"/>
      </w:tabs>
      <w:spacing w:beforeLines="0" w:before="0" w:afterLines="0" w:after="0" w:line="240" w:lineRule="auto"/>
    </w:pPr>
    <w:rPr>
      <w:b w:val="0"/>
      <w:szCs w:val="20"/>
    </w:rPr>
  </w:style>
  <w:style w:type="paragraph" w:customStyle="1" w:styleId="33XW10101Char00">
    <w:name w:val="样式 标题 3标题 3XW101.01Char + 黑体 非加粗 左侧:  0 厘米 首行缩进:  0 厘米 行距..."/>
    <w:basedOn w:val="3"/>
    <w:qFormat/>
    <w:pPr>
      <w:tabs>
        <w:tab w:val="left" w:pos="360"/>
      </w:tabs>
      <w:spacing w:before="0" w:after="0" w:line="500" w:lineRule="exact"/>
      <w:ind w:left="360" w:hanging="360"/>
    </w:pPr>
    <w:rPr>
      <w:rFonts w:cs="宋体"/>
      <w:bCs w:val="0"/>
      <w:sz w:val="24"/>
      <w:szCs w:val="20"/>
    </w:rPr>
  </w:style>
  <w:style w:type="paragraph" w:customStyle="1" w:styleId="428">
    <w:name w:val="样式 样式 样式4 + 黑色 + 首行缩进:  2 字符"/>
    <w:basedOn w:val="49"/>
    <w:qFormat/>
    <w:pPr>
      <w:ind w:firstLine="489"/>
    </w:pPr>
    <w:rPr>
      <w:szCs w:val="20"/>
    </w:rPr>
  </w:style>
  <w:style w:type="paragraph" w:customStyle="1" w:styleId="3050511">
    <w:name w:val="样式 样式3 + 黑色 段前: 0.5 行 段后: 0.5 行1"/>
    <w:basedOn w:val="38"/>
    <w:qFormat/>
    <w:pPr>
      <w:spacing w:beforeLines="0" w:before="240" w:afterLines="0" w:after="240"/>
    </w:pPr>
    <w:rPr>
      <w:rFonts w:cs="宋体"/>
      <w:color w:val="000000"/>
      <w:szCs w:val="20"/>
    </w:rPr>
  </w:style>
  <w:style w:type="paragraph" w:customStyle="1" w:styleId="CharCharChar1CharCharChar">
    <w:name w:val="Char Char Char1 Char Char Char"/>
    <w:basedOn w:val="a0"/>
    <w:qFormat/>
    <w:pPr>
      <w:snapToGrid w:val="0"/>
      <w:spacing w:line="440" w:lineRule="exact"/>
      <w:ind w:firstLineChars="200" w:firstLine="200"/>
    </w:pPr>
  </w:style>
  <w:style w:type="paragraph" w:customStyle="1" w:styleId="xl242">
    <w:name w:val="xl242"/>
    <w:basedOn w:val="a0"/>
    <w:qFormat/>
    <w:pPr>
      <w:widowControl/>
      <w:pBdr>
        <w:top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2110">
    <w:name w:val="正文文本 211"/>
    <w:basedOn w:val="a0"/>
    <w:qFormat/>
    <w:pPr>
      <w:ind w:firstLine="420"/>
    </w:pPr>
    <w:rPr>
      <w:rFonts w:ascii="仿宋_GB2312" w:eastAsia="仿宋_GB2312"/>
      <w:sz w:val="30"/>
    </w:rPr>
  </w:style>
  <w:style w:type="paragraph" w:customStyle="1" w:styleId="45Char">
    <w:name w:val="样式45 Char"/>
    <w:basedOn w:val="a0"/>
    <w:qFormat/>
    <w:pPr>
      <w:keepNext/>
    </w:pPr>
    <w:rPr>
      <w:rFonts w:ascii="宋体" w:hAnsi="宋体"/>
    </w:rPr>
  </w:style>
  <w:style w:type="paragraph" w:customStyle="1" w:styleId="xl41">
    <w:name w:val="xl41"/>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xl223">
    <w:name w:val="xl223"/>
    <w:basedOn w:val="a0"/>
    <w:qFormat/>
    <w:pPr>
      <w:widowControl/>
      <w:pBdr>
        <w:left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22a">
    <w:name w:val="样式 首行缩进:  2 字符2"/>
    <w:basedOn w:val="a0"/>
    <w:qFormat/>
    <w:pPr>
      <w:spacing w:line="480" w:lineRule="atLeast"/>
      <w:ind w:firstLineChars="200" w:firstLine="200"/>
    </w:pPr>
    <w:rPr>
      <w:rFonts w:cs="宋体"/>
      <w:kern w:val="0"/>
    </w:rPr>
  </w:style>
  <w:style w:type="paragraph" w:customStyle="1" w:styleId="CharChar3CharChar">
    <w:name w:val="Char Char3 Char Char"/>
    <w:basedOn w:val="a0"/>
    <w:qFormat/>
    <w:pPr>
      <w:snapToGrid w:val="0"/>
      <w:spacing w:before="240" w:line="360" w:lineRule="auto"/>
      <w:ind w:firstLineChars="200" w:firstLine="200"/>
    </w:pPr>
    <w:rPr>
      <w:b/>
      <w:sz w:val="28"/>
      <w:szCs w:val="28"/>
    </w:rPr>
  </w:style>
  <w:style w:type="paragraph" w:customStyle="1" w:styleId="1510">
    <w:name w:val="样式 五号 居中 行距: 固定值 15 磅1"/>
    <w:basedOn w:val="a0"/>
    <w:qFormat/>
    <w:pPr>
      <w:spacing w:line="300" w:lineRule="exact"/>
      <w:jc w:val="center"/>
    </w:pPr>
    <w:rPr>
      <w:szCs w:val="20"/>
    </w:rPr>
  </w:style>
  <w:style w:type="paragraph" w:customStyle="1" w:styleId="125">
    <w:name w:val="样式 1 + 自动设置2"/>
    <w:basedOn w:val="a0"/>
    <w:qFormat/>
    <w:pPr>
      <w:snapToGrid w:val="0"/>
      <w:spacing w:beforeLines="50" w:before="50" w:afterLines="50" w:after="50" w:line="360" w:lineRule="auto"/>
      <w:ind w:firstLineChars="200" w:firstLine="200"/>
    </w:pPr>
    <w:rPr>
      <w:szCs w:val="20"/>
    </w:rPr>
  </w:style>
  <w:style w:type="table" w:customStyle="1" w:styleId="TableNormal">
    <w:name w:val="Table Normal"/>
    <w:unhideWhenUsed/>
    <w:qFormat/>
    <w:tblPr>
      <w:tblCellMar>
        <w:top w:w="0" w:type="dxa"/>
        <w:left w:w="0" w:type="dxa"/>
        <w:bottom w:w="0" w:type="dxa"/>
        <w:right w:w="0" w:type="dxa"/>
      </w:tblCellMar>
    </w:tblPr>
  </w:style>
  <w:style w:type="table" w:customStyle="1" w:styleId="1ff5">
    <w:name w:val="网格型1"/>
    <w:basedOn w:val="a2"/>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0"/>
    <w:qFormat/>
    <w:pPr>
      <w:spacing w:line="360" w:lineRule="auto"/>
      <w:ind w:firstLineChars="200" w:firstLine="200"/>
    </w:pPr>
    <w:rPr>
      <w:rFonts w:ascii="宋体" w:hAnsi="宋体"/>
      <w:sz w:val="24"/>
      <w:szCs w:val="24"/>
    </w:rPr>
  </w:style>
  <w:style w:type="paragraph" w:customStyle="1" w:styleId="CharCharChar1CharCharChar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0"/>
    <w:qFormat/>
    <w:rPr>
      <w:rFonts w:ascii="Times New Roman" w:hAnsi="Times New Roman"/>
      <w:szCs w:val="24"/>
    </w:rPr>
  </w:style>
  <w:style w:type="paragraph" w:customStyle="1" w:styleId="CharCharCharCharChar2CharCharCharCharCharCharChar1">
    <w:name w:val="Char Char Char Char Char2 Char Char Char Char Char Char Char1"/>
    <w:basedOn w:val="a0"/>
    <w:qFormat/>
    <w:rPr>
      <w:rFonts w:ascii="Times New Roman" w:hAnsi="Times New Roman"/>
      <w:szCs w:val="20"/>
    </w:rPr>
  </w:style>
  <w:style w:type="paragraph" w:customStyle="1" w:styleId="CharCharCharCharCharCharCharCharCharCharCharChar1">
    <w:name w:val="Char Char Char Char Char Char Char Char Char Char Char Char1"/>
    <w:basedOn w:val="a0"/>
    <w:qFormat/>
    <w:rPr>
      <w:rFonts w:ascii="Times New Roman" w:hAnsi="Times New Roman"/>
      <w:szCs w:val="24"/>
    </w:rPr>
  </w:style>
  <w:style w:type="paragraph" w:customStyle="1" w:styleId="Char130">
    <w:name w:val="Char13"/>
    <w:basedOn w:val="a0"/>
    <w:qFormat/>
    <w:rPr>
      <w:rFonts w:ascii="Times New Roman" w:hAnsi="Times New Roman"/>
      <w:szCs w:val="24"/>
    </w:rPr>
  </w:style>
  <w:style w:type="paragraph" w:customStyle="1" w:styleId="CharCharCharCharCharCharCharCharCharCharCharCharChar1">
    <w:name w:val="Char Char Char Char Char Char Char Char Char Char Char Char Char1"/>
    <w:basedOn w:val="a0"/>
    <w:qFormat/>
    <w:pPr>
      <w:spacing w:line="360" w:lineRule="auto"/>
      <w:ind w:firstLineChars="200" w:firstLine="200"/>
    </w:pPr>
    <w:rPr>
      <w:rFonts w:ascii="宋体" w:hAnsi="宋体" w:cs="宋体"/>
      <w:sz w:val="24"/>
      <w:szCs w:val="24"/>
    </w:rPr>
  </w:style>
  <w:style w:type="paragraph" w:customStyle="1" w:styleId="CharCharChar1CharCharCharCharCharCharChar1">
    <w:name w:val="Char Char Char1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2CharCharCharCharCharCharCharCharChar1">
    <w:name w:val="Char2 Char Char Char Char Char Char Char Char Char1"/>
    <w:basedOn w:val="a0"/>
    <w:semiHidden/>
    <w:qFormat/>
    <w:pPr>
      <w:spacing w:line="360" w:lineRule="auto"/>
      <w:ind w:firstLineChars="200" w:firstLine="200"/>
    </w:pPr>
    <w:rPr>
      <w:rFonts w:ascii="宋体" w:hAnsi="宋体"/>
      <w:sz w:val="24"/>
      <w:szCs w:val="24"/>
    </w:rPr>
  </w:style>
  <w:style w:type="paragraph" w:customStyle="1" w:styleId="CharCharChar1CharCharCharChar1CharCharCharChar1">
    <w:name w:val="Char Char Char1 Char Char Char Char1 Char Char Char Char1"/>
    <w:next w:val="a0"/>
    <w:qFormat/>
    <w:pPr>
      <w:snapToGrid w:val="0"/>
      <w:spacing w:beforeLines="50" w:afterLines="50"/>
    </w:pPr>
    <w:rPr>
      <w:rFonts w:eastAsia="华文中宋"/>
      <w:b/>
      <w:kern w:val="2"/>
      <w:sz w:val="28"/>
      <w:szCs w:val="28"/>
    </w:rPr>
  </w:style>
  <w:style w:type="paragraph" w:customStyle="1" w:styleId="CharCharCharChar30">
    <w:name w:val="Char Char Char Char3"/>
    <w:next w:val="a0"/>
    <w:qFormat/>
    <w:pPr>
      <w:snapToGrid w:val="0"/>
      <w:spacing w:line="480" w:lineRule="exact"/>
      <w:ind w:firstLineChars="200" w:firstLine="200"/>
    </w:pPr>
    <w:rPr>
      <w:rFonts w:eastAsia="华文中宋"/>
      <w:kern w:val="2"/>
      <w:sz w:val="24"/>
      <w:szCs w:val="24"/>
    </w:rPr>
  </w:style>
  <w:style w:type="paragraph" w:customStyle="1" w:styleId="CharCharChar1CharCharChar1CharCharCharCharCharChar1CharCharCharCharCharCharChar1">
    <w:name w:val="Char Char Char1 Char Char Char1 Char Char Char Char Char Char1 Char Char Char Char Char Char Char1"/>
    <w:basedOn w:val="a0"/>
    <w:semiHidden/>
    <w:qFormat/>
    <w:rPr>
      <w:rFonts w:ascii="Times New Roman" w:hAnsi="Times New Roman"/>
      <w:szCs w:val="24"/>
    </w:rPr>
  </w:style>
  <w:style w:type="paragraph" w:customStyle="1" w:styleId="CharCharChar1CharCharCharCharCharCharCharCharCharChar1">
    <w:name w:val="Char Char Char1 Char Char Char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0"/>
    <w:qFormat/>
    <w:pPr>
      <w:spacing w:line="360" w:lineRule="auto"/>
      <w:ind w:firstLineChars="200" w:firstLine="200"/>
    </w:pPr>
    <w:rPr>
      <w:rFonts w:ascii="宋体" w:hAnsi="宋体"/>
      <w:sz w:val="24"/>
      <w:szCs w:val="24"/>
    </w:rPr>
  </w:style>
  <w:style w:type="paragraph" w:customStyle="1" w:styleId="CharCharCharChar1CharCharCharCharCharCharChar1">
    <w:name w:val="Char Char Char Char1 Char Char Char Char Char Char Char1"/>
    <w:basedOn w:val="3"/>
    <w:qFormat/>
    <w:pPr>
      <w:numPr>
        <w:ilvl w:val="0"/>
        <w:numId w:val="0"/>
      </w:numPr>
      <w:tabs>
        <w:tab w:val="left" w:pos="360"/>
        <w:tab w:val="left" w:pos="851"/>
        <w:tab w:val="left" w:pos="900"/>
      </w:tabs>
      <w:snapToGrid w:val="0"/>
      <w:spacing w:before="120" w:after="120" w:line="360" w:lineRule="auto"/>
      <w:ind w:leftChars="-12" w:left="542" w:firstLineChars="200" w:firstLine="200"/>
    </w:pPr>
    <w:rPr>
      <w:rFonts w:ascii="Times New Roman" w:eastAsia="黑体" w:hAnsi="Times New Roman"/>
      <w:b w:val="0"/>
      <w:bCs w:val="0"/>
      <w:sz w:val="24"/>
      <w:szCs w:val="24"/>
    </w:rPr>
  </w:style>
  <w:style w:type="paragraph" w:customStyle="1" w:styleId="CharCharCharCharCharCharCharCharCharCharCharCharCharCharCharCharCharChar1CharCharCharCharCharCharCharCharCharCharCharCharCharCharCharChar1">
    <w:name w:val="Char Char Char Char Char Char Char Char Char Char Char Char Char Char Char Char Char Char1 Char Char Char Char Char Char Char Char Char Char Char Char Char Char Char Char1"/>
    <w:basedOn w:val="a0"/>
    <w:qFormat/>
    <w:pPr>
      <w:tabs>
        <w:tab w:val="left" w:pos="600"/>
      </w:tabs>
      <w:snapToGrid w:val="0"/>
      <w:spacing w:line="440" w:lineRule="exact"/>
      <w:ind w:left="600" w:firstLineChars="200" w:firstLine="200"/>
    </w:pPr>
    <w:rPr>
      <w:rFonts w:ascii="Times New Roman" w:hAnsi="Times New Roman"/>
      <w:sz w:val="24"/>
      <w:szCs w:val="24"/>
    </w:rPr>
  </w:style>
  <w:style w:type="paragraph" w:customStyle="1" w:styleId="Char1CharCharCharCharChar1CharCharCharCharCharCharChar1">
    <w:name w:val="Char1 Char Char Char Char Char1 Char Char Char Char Char Char Char1"/>
    <w:basedOn w:val="a0"/>
    <w:qFormat/>
    <w:pPr>
      <w:spacing w:line="360" w:lineRule="auto"/>
      <w:ind w:firstLineChars="200" w:firstLine="200"/>
    </w:pPr>
    <w:rPr>
      <w:rFonts w:ascii="宋体" w:hAnsi="宋体" w:cs="宋体"/>
      <w:sz w:val="24"/>
      <w:szCs w:val="2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0"/>
    <w:qFormat/>
    <w:pPr>
      <w:spacing w:line="360" w:lineRule="auto"/>
      <w:ind w:firstLineChars="200" w:firstLine="200"/>
    </w:pPr>
    <w:rPr>
      <w:rFonts w:ascii="宋体" w:hAnsi="宋体"/>
      <w:sz w:val="24"/>
      <w:szCs w:val="24"/>
    </w:rPr>
  </w:style>
  <w:style w:type="paragraph" w:customStyle="1" w:styleId="CharCharChar1CharCharCharChar1CharCharCharCharCharCharChar1">
    <w:name w:val="Char Char Char1 Char Char Char Char1 Char Char Char Char Char Char Char1"/>
    <w:basedOn w:val="a0"/>
    <w:qFormat/>
    <w:pPr>
      <w:adjustRightInd w:val="0"/>
      <w:spacing w:line="360" w:lineRule="atLeast"/>
    </w:pPr>
    <w:rPr>
      <w:rFonts w:ascii="Times New Roman" w:eastAsia="华文中宋" w:hAnsi="Times New Roman"/>
      <w:sz w:val="24"/>
      <w:szCs w:val="24"/>
    </w:rPr>
  </w:style>
  <w:style w:type="paragraph" w:customStyle="1" w:styleId="Char1CharCharChar1">
    <w:name w:val="Char1 Char Char Char1"/>
    <w:basedOn w:val="a0"/>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CharCharCharCharCharCharCharCharChar1">
    <w:name w:val="Char Char Char Char Char Char Char Char Char Char Char Char Char Char Char1"/>
    <w:basedOn w:val="1"/>
    <w:qFormat/>
    <w:pPr>
      <w:keepLines/>
      <w:snapToGrid w:val="0"/>
      <w:spacing w:before="240" w:after="240" w:line="348" w:lineRule="auto"/>
      <w:ind w:left="0" w:firstLine="0"/>
    </w:pPr>
    <w:rPr>
      <w:rFonts w:ascii="Tahoma" w:hAnsi="Tahoma"/>
      <w:b/>
      <w:sz w:val="24"/>
    </w:rPr>
  </w:style>
  <w:style w:type="paragraph" w:customStyle="1" w:styleId="CharChar2Char1">
    <w:name w:val="Char Char2 Char1"/>
    <w:basedOn w:val="a0"/>
    <w:semiHidden/>
    <w:qFormat/>
    <w:rPr>
      <w:rFonts w:ascii="Times New Roman" w:hAnsi="Times New Roman"/>
      <w:szCs w:val="24"/>
    </w:rPr>
  </w:style>
  <w:style w:type="paragraph" w:customStyle="1" w:styleId="Char51">
    <w:name w:val="Char51"/>
    <w:basedOn w:val="ab"/>
    <w:qFormat/>
    <w:pPr>
      <w:adjustRightInd w:val="0"/>
      <w:spacing w:line="436" w:lineRule="exact"/>
      <w:ind w:left="357"/>
      <w:jc w:val="left"/>
      <w:outlineLvl w:val="3"/>
    </w:pPr>
    <w:rPr>
      <w:rFonts w:ascii="Times New Roman" w:hAnsi="Times New Roman"/>
      <w:sz w:val="24"/>
      <w:szCs w:val="20"/>
    </w:rPr>
  </w:style>
  <w:style w:type="paragraph" w:customStyle="1" w:styleId="CharCharChar1CharCharCharCharCharCharCharCharCharCharCharCharCharCharCharChar1">
    <w:name w:val="Char Char Char1 Char Char Char Char Char Char Char Char Char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Char1CharCharChar1">
    <w:name w:val="Char Char Char1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3CharChar1">
    <w:name w:val="Char Char3 Char Char1"/>
    <w:basedOn w:val="a0"/>
    <w:qFormat/>
    <w:pPr>
      <w:snapToGrid w:val="0"/>
      <w:spacing w:before="240" w:line="360" w:lineRule="auto"/>
      <w:ind w:firstLineChars="200" w:firstLine="200"/>
    </w:pPr>
    <w:rPr>
      <w:rFonts w:ascii="Times New Roman" w:hAnsi="Times New Roman"/>
      <w:b/>
      <w:sz w:val="28"/>
      <w:szCs w:val="28"/>
    </w:rPr>
  </w:style>
  <w:style w:type="character" w:customStyle="1" w:styleId="CharChar111">
    <w:name w:val="Char Char111"/>
    <w:qFormat/>
    <w:rPr>
      <w:rFonts w:ascii="华文中宋" w:eastAsia="华文中宋" w:hAnsi="华文中宋" w:hint="eastAsia"/>
      <w:kern w:val="2"/>
      <w:sz w:val="24"/>
      <w:szCs w:val="24"/>
      <w:lang w:val="en-US" w:eastAsia="zh-CN" w:bidi="ar-SA"/>
    </w:rPr>
  </w:style>
  <w:style w:type="character" w:customStyle="1" w:styleId="CharChar191">
    <w:name w:val="Char Char191"/>
    <w:qFormat/>
    <w:rPr>
      <w:rFonts w:ascii="楷体_GB2312" w:eastAsia="楷体_GB2312" w:hint="eastAsia"/>
      <w:sz w:val="28"/>
      <w:szCs w:val="24"/>
    </w:rPr>
  </w:style>
  <w:style w:type="character" w:customStyle="1" w:styleId="CharChar261">
    <w:name w:val="Char Char261"/>
    <w:qFormat/>
    <w:rPr>
      <w:rFonts w:ascii="Arial" w:eastAsia="楷体_GB2312" w:hAnsi="Arial" w:cs="Arial" w:hint="default"/>
      <w:b/>
      <w:bCs/>
      <w:kern w:val="28"/>
      <w:sz w:val="32"/>
      <w:szCs w:val="32"/>
      <w:lang w:val="en-US" w:eastAsia="zh-CN" w:bidi="ar-SA"/>
    </w:rPr>
  </w:style>
  <w:style w:type="character" w:customStyle="1" w:styleId="Char1CharChar1">
    <w:name w:val="Char1 Char Char1"/>
    <w:qFormat/>
    <w:rPr>
      <w:rFonts w:ascii="华文中宋" w:eastAsia="华文中宋" w:hAnsi="华文中宋" w:hint="eastAsia"/>
      <w:kern w:val="2"/>
      <w:sz w:val="24"/>
      <w:lang w:val="en-US" w:eastAsia="zh-CN" w:bidi="ar-SA"/>
    </w:rPr>
  </w:style>
  <w:style w:type="character" w:customStyle="1" w:styleId="CharChar81">
    <w:name w:val="Char Char81"/>
    <w:qFormat/>
    <w:rPr>
      <w:rFonts w:ascii="Arial" w:eastAsia="宋体" w:hAnsi="Arial" w:cs="Arial" w:hint="default"/>
      <w:b/>
      <w:bCs/>
      <w:kern w:val="2"/>
      <w:sz w:val="32"/>
      <w:szCs w:val="32"/>
      <w:lang w:val="en-US" w:eastAsia="zh-CN" w:bidi="ar-SA"/>
    </w:rPr>
  </w:style>
  <w:style w:type="character" w:customStyle="1" w:styleId="CharChar51">
    <w:name w:val="Char Char51"/>
    <w:qFormat/>
    <w:rPr>
      <w:rFonts w:ascii="华文中宋" w:eastAsia="华文中宋" w:hAnsi="华文中宋" w:hint="eastAsia"/>
      <w:kern w:val="2"/>
      <w:sz w:val="24"/>
      <w:szCs w:val="24"/>
      <w:lang w:val="en-US" w:eastAsia="zh-CN" w:bidi="ar-SA"/>
    </w:rPr>
  </w:style>
  <w:style w:type="character" w:customStyle="1" w:styleId="CharChar122">
    <w:name w:val="Char Char122"/>
    <w:qFormat/>
    <w:rPr>
      <w:rFonts w:ascii="华文中宋" w:eastAsia="华文中宋" w:hAnsi="华文中宋" w:hint="eastAsia"/>
      <w:kern w:val="2"/>
      <w:sz w:val="24"/>
      <w:szCs w:val="24"/>
      <w:lang w:val="en-US" w:eastAsia="zh-CN" w:bidi="ar-SA"/>
    </w:rPr>
  </w:style>
  <w:style w:type="character" w:customStyle="1" w:styleId="CharChar251">
    <w:name w:val="Char Char251"/>
    <w:qFormat/>
    <w:rPr>
      <w:rFonts w:ascii="楷体_GB2312" w:eastAsia="楷体_GB2312" w:hint="eastAsia"/>
      <w:sz w:val="28"/>
      <w:szCs w:val="24"/>
      <w:lang w:val="en-US" w:eastAsia="zh-CN" w:bidi="ar-SA"/>
    </w:rPr>
  </w:style>
  <w:style w:type="character" w:customStyle="1" w:styleId="Char2CharChar1">
    <w:name w:val="Char2 Char Char1"/>
    <w:semiHidden/>
    <w:qFormat/>
    <w:rPr>
      <w:rFonts w:ascii="华文中宋" w:eastAsia="华文中宋" w:hAnsi="华文中宋" w:hint="eastAsia"/>
      <w:kern w:val="2"/>
      <w:sz w:val="24"/>
      <w:szCs w:val="24"/>
      <w:lang w:val="en-US" w:eastAsia="zh-CN" w:bidi="ar-SA"/>
    </w:rPr>
  </w:style>
  <w:style w:type="character" w:customStyle="1" w:styleId="CharChar310">
    <w:name w:val="Char Char31"/>
    <w:qFormat/>
    <w:rPr>
      <w:rFonts w:ascii="华文中宋" w:eastAsia="华文中宋" w:hAnsi="华文中宋" w:hint="eastAsia"/>
      <w:kern w:val="2"/>
      <w:sz w:val="18"/>
      <w:szCs w:val="18"/>
      <w:lang w:val="en-US" w:eastAsia="zh-CN" w:bidi="ar-SA"/>
    </w:rPr>
  </w:style>
  <w:style w:type="character" w:customStyle="1" w:styleId="lwCharCharCharCharCharCharCharCharCharCharCharCharCharCharCharCharCharCharCharCharCharCharCharCharCharCharCharCharCharCharCharCharCharCharCharCharCharCharCharCharCharCharCharCharCharCharCharCharCharChar10">
    <w:name w:val="lw Char Char Char Char Char Char Char Char Char Char Char Char Char Char Char Char Char Char Char Char Char Char Char Char Char Char Char Char Char Char Char Char Char Char Char Char Char Char Char Char Char Char Char Char Char Char Char Char Char Char1"/>
    <w:qFormat/>
    <w:rPr>
      <w:rFonts w:ascii="华文中宋" w:eastAsia="华文中宋" w:hAnsi="华文中宋" w:cs="宋体" w:hint="eastAsia"/>
      <w:kern w:val="2"/>
      <w:sz w:val="24"/>
      <w:szCs w:val="24"/>
      <w:lang w:val="en-US" w:eastAsia="zh-CN" w:bidi="ar-SA"/>
    </w:rPr>
  </w:style>
  <w:style w:type="character" w:customStyle="1" w:styleId="CharChar301">
    <w:name w:val="Char Char301"/>
    <w:semiHidden/>
    <w:qFormat/>
    <w:rPr>
      <w:rFonts w:ascii="华文中宋" w:eastAsia="华文中宋" w:hAnsi="华文中宋" w:hint="eastAsia"/>
      <w:kern w:val="2"/>
      <w:sz w:val="24"/>
      <w:szCs w:val="24"/>
      <w:shd w:val="clear" w:color="auto" w:fill="000080"/>
    </w:rPr>
  </w:style>
  <w:style w:type="character" w:customStyle="1" w:styleId="CharChar281">
    <w:name w:val="Char Char281"/>
    <w:qFormat/>
    <w:rPr>
      <w:rFonts w:ascii="楷体_GB2312" w:eastAsia="楷体_GB2312" w:hint="eastAsia"/>
      <w:sz w:val="28"/>
      <w:szCs w:val="24"/>
      <w:lang w:val="en-US" w:eastAsia="zh-CN" w:bidi="ar-SA"/>
    </w:rPr>
  </w:style>
  <w:style w:type="character" w:customStyle="1" w:styleId="CharCharChar110">
    <w:name w:val="Char Char Char11"/>
    <w:qFormat/>
    <w:rPr>
      <w:rFonts w:ascii="宋体" w:eastAsia="宋体" w:hAnsi="宋体" w:hint="eastAsia"/>
      <w:kern w:val="2"/>
      <w:sz w:val="24"/>
      <w:lang w:val="en-US" w:eastAsia="zh-CN"/>
    </w:rPr>
  </w:style>
  <w:style w:type="character" w:customStyle="1" w:styleId="CharChar241">
    <w:name w:val="Char Char241"/>
    <w:qFormat/>
    <w:rPr>
      <w:rFonts w:ascii="楷体_GB2312" w:eastAsia="楷体_GB2312" w:hint="eastAsia"/>
      <w:sz w:val="28"/>
      <w:szCs w:val="24"/>
      <w:lang w:val="en-US" w:eastAsia="zh-CN" w:bidi="ar-SA"/>
    </w:rPr>
  </w:style>
  <w:style w:type="character" w:customStyle="1" w:styleId="CharChar291">
    <w:name w:val="Char Char291"/>
    <w:qFormat/>
    <w:rPr>
      <w:rFonts w:ascii="楷体_GB2312" w:eastAsia="楷体_GB2312" w:hint="eastAsia"/>
      <w:i/>
      <w:iCs/>
      <w:sz w:val="28"/>
      <w:szCs w:val="24"/>
      <w:lang w:val="en-US" w:eastAsia="zh-CN" w:bidi="ar-SA"/>
    </w:rPr>
  </w:style>
  <w:style w:type="character" w:customStyle="1" w:styleId="CharChar271">
    <w:name w:val="Char Char271"/>
    <w:qFormat/>
    <w:rPr>
      <w:rFonts w:ascii="楷体_GB2312" w:eastAsia="楷体_GB2312" w:hint="eastAsia"/>
      <w:sz w:val="28"/>
      <w:szCs w:val="24"/>
      <w:lang w:val="en-US" w:eastAsia="zh-CN" w:bidi="ar-SA"/>
    </w:rPr>
  </w:style>
  <w:style w:type="character" w:customStyle="1" w:styleId="CharChar61">
    <w:name w:val="Char Char61"/>
    <w:qFormat/>
    <w:rPr>
      <w:rFonts w:ascii="华文中宋" w:eastAsia="华文中宋" w:hAnsi="华文中宋" w:hint="eastAsia"/>
      <w:kern w:val="2"/>
      <w:sz w:val="24"/>
      <w:szCs w:val="24"/>
      <w:lang w:val="en-US" w:eastAsia="zh-CN" w:bidi="ar-SA"/>
    </w:rPr>
  </w:style>
  <w:style w:type="character" w:customStyle="1" w:styleId="CharChar221">
    <w:name w:val="Char Char221"/>
    <w:qFormat/>
    <w:rPr>
      <w:kern w:val="2"/>
      <w:sz w:val="21"/>
      <w:szCs w:val="24"/>
    </w:rPr>
  </w:style>
  <w:style w:type="character" w:customStyle="1" w:styleId="CharChar71">
    <w:name w:val="Char Char71"/>
    <w:qFormat/>
    <w:rPr>
      <w:rFonts w:ascii="华文中宋" w:eastAsia="华文中宋" w:hAnsi="华文中宋" w:hint="eastAsia"/>
      <w:kern w:val="2"/>
      <w:sz w:val="24"/>
      <w:szCs w:val="24"/>
      <w:lang w:val="en-US" w:eastAsia="zh-CN" w:bidi="ar-SA"/>
    </w:rPr>
  </w:style>
  <w:style w:type="character" w:customStyle="1" w:styleId="CharChar321">
    <w:name w:val="Char Char321"/>
    <w:qFormat/>
    <w:rPr>
      <w:rFonts w:ascii="华文中宋" w:eastAsia="华文中宋" w:hAnsi="华文中宋" w:hint="eastAsia"/>
      <w:kern w:val="2"/>
      <w:sz w:val="18"/>
      <w:szCs w:val="18"/>
    </w:rPr>
  </w:style>
  <w:style w:type="character" w:customStyle="1" w:styleId="CharChar231">
    <w:name w:val="Char Char231"/>
    <w:qFormat/>
    <w:rPr>
      <w:rFonts w:ascii="Arial" w:eastAsia="楷体_GB2312" w:hAnsi="Arial" w:cs="Arial" w:hint="default"/>
      <w:sz w:val="24"/>
      <w:szCs w:val="24"/>
      <w:lang w:val="en-US" w:eastAsia="zh-CN" w:bidi="ar-SA"/>
    </w:rPr>
  </w:style>
  <w:style w:type="character" w:customStyle="1" w:styleId="CharChar201">
    <w:name w:val="Char Char201"/>
    <w:qFormat/>
    <w:rPr>
      <w:rFonts w:ascii="华文中宋" w:eastAsia="华文中宋" w:hAnsi="华文中宋" w:hint="eastAsia"/>
      <w:kern w:val="2"/>
      <w:sz w:val="24"/>
      <w:szCs w:val="24"/>
      <w:lang w:val="en-US" w:eastAsia="zh-CN" w:bidi="ar-SA"/>
    </w:rPr>
  </w:style>
  <w:style w:type="character" w:customStyle="1" w:styleId="CharChar211">
    <w:name w:val="Char Char211"/>
    <w:qFormat/>
    <w:rPr>
      <w:rFonts w:ascii="Arial" w:eastAsia="黑体" w:hAnsi="Arial" w:cs="宋体" w:hint="default"/>
      <w:kern w:val="2"/>
      <w:sz w:val="24"/>
      <w:szCs w:val="24"/>
      <w:lang w:val="en-US" w:eastAsia="zh-CN" w:bidi="ar-SA"/>
    </w:rPr>
  </w:style>
  <w:style w:type="character" w:customStyle="1" w:styleId="CharChar101">
    <w:name w:val="Char Char101"/>
    <w:qFormat/>
    <w:rPr>
      <w:rFonts w:ascii="华文中宋" w:eastAsia="华文中宋" w:hAnsi="华文中宋" w:hint="eastAsia"/>
      <w:kern w:val="2"/>
      <w:sz w:val="18"/>
      <w:szCs w:val="18"/>
      <w:lang w:val="en-US" w:eastAsia="zh-CN" w:bidi="ar-SA"/>
    </w:rPr>
  </w:style>
  <w:style w:type="character" w:customStyle="1" w:styleId="CharChar91">
    <w:name w:val="Char Char91"/>
    <w:qFormat/>
    <w:rPr>
      <w:rFonts w:ascii="华文中宋" w:eastAsia="华文中宋" w:hAnsi="华文中宋" w:hint="eastAsia"/>
      <w:kern w:val="2"/>
      <w:sz w:val="24"/>
      <w:szCs w:val="24"/>
      <w:lang w:val="en-US" w:eastAsia="zh-CN" w:bidi="ar-SA"/>
    </w:rPr>
  </w:style>
  <w:style w:type="character" w:customStyle="1" w:styleId="Char24">
    <w:name w:val="标题 Char2"/>
    <w:uiPriority w:val="10"/>
    <w:qFormat/>
    <w:rPr>
      <w:rFonts w:ascii="Cambria" w:hAnsi="Cambria" w:cs="Times New Roman" w:hint="default"/>
      <w:b/>
      <w:bCs/>
      <w:kern w:val="2"/>
      <w:sz w:val="32"/>
      <w:szCs w:val="32"/>
    </w:rPr>
  </w:style>
  <w:style w:type="character" w:customStyle="1" w:styleId="Char1e">
    <w:name w:val="纯文本 Char1"/>
    <w:uiPriority w:val="99"/>
    <w:semiHidden/>
    <w:qFormat/>
    <w:rPr>
      <w:rFonts w:ascii="宋体" w:eastAsia="宋体" w:hAnsi="Courier New" w:cs="Courier New" w:hint="eastAsia"/>
      <w:kern w:val="2"/>
      <w:sz w:val="21"/>
      <w:szCs w:val="21"/>
    </w:rPr>
  </w:style>
  <w:style w:type="character" w:customStyle="1" w:styleId="3Char20">
    <w:name w:val="正文文本 3 Char2"/>
    <w:uiPriority w:val="99"/>
    <w:semiHidden/>
    <w:qFormat/>
    <w:rPr>
      <w:rFonts w:ascii="华文中宋" w:eastAsia="华文中宋" w:hAnsi="华文中宋" w:hint="eastAsia"/>
      <w:kern w:val="2"/>
      <w:sz w:val="16"/>
      <w:szCs w:val="16"/>
    </w:rPr>
  </w:style>
  <w:style w:type="character" w:customStyle="1" w:styleId="Char32">
    <w:name w:val="页脚 Char3"/>
    <w:uiPriority w:val="99"/>
    <w:semiHidden/>
    <w:qFormat/>
    <w:rPr>
      <w:rFonts w:ascii="华文中宋" w:eastAsia="华文中宋" w:hAnsi="华文中宋" w:hint="eastAsia"/>
      <w:kern w:val="2"/>
      <w:sz w:val="18"/>
      <w:szCs w:val="18"/>
    </w:rPr>
  </w:style>
  <w:style w:type="character" w:customStyle="1" w:styleId="Char25">
    <w:name w:val="正文文本缩进 Char2"/>
    <w:semiHidden/>
    <w:qFormat/>
    <w:locked/>
    <w:rPr>
      <w:rFonts w:eastAsia="华文中宋"/>
      <w:kern w:val="2"/>
      <w:sz w:val="24"/>
      <w:szCs w:val="24"/>
    </w:rPr>
  </w:style>
  <w:style w:type="character" w:customStyle="1" w:styleId="2Char30">
    <w:name w:val="正文文本缩进 2 Char3"/>
    <w:uiPriority w:val="99"/>
    <w:semiHidden/>
    <w:qFormat/>
    <w:rPr>
      <w:rFonts w:ascii="华文中宋" w:eastAsia="华文中宋" w:hAnsi="华文中宋" w:hint="eastAsia"/>
      <w:kern w:val="2"/>
      <w:sz w:val="24"/>
      <w:szCs w:val="24"/>
    </w:rPr>
  </w:style>
  <w:style w:type="character" w:customStyle="1" w:styleId="Char26">
    <w:name w:val="日期 Char2"/>
    <w:uiPriority w:val="99"/>
    <w:semiHidden/>
    <w:qFormat/>
    <w:rPr>
      <w:rFonts w:ascii="华文中宋" w:eastAsia="华文中宋" w:hAnsi="华文中宋" w:hint="eastAsia"/>
      <w:kern w:val="2"/>
      <w:sz w:val="24"/>
      <w:szCs w:val="24"/>
    </w:rPr>
  </w:style>
  <w:style w:type="character" w:customStyle="1" w:styleId="Char33">
    <w:name w:val="注释标题 Char3"/>
    <w:uiPriority w:val="99"/>
    <w:semiHidden/>
    <w:qFormat/>
    <w:rPr>
      <w:rFonts w:ascii="华文中宋" w:eastAsia="华文中宋" w:hAnsi="华文中宋" w:hint="eastAsia"/>
      <w:kern w:val="2"/>
      <w:sz w:val="24"/>
      <w:szCs w:val="24"/>
    </w:rPr>
  </w:style>
  <w:style w:type="character" w:customStyle="1" w:styleId="Char1f">
    <w:name w:val="尾注文本 Char1"/>
    <w:uiPriority w:val="99"/>
    <w:semiHidden/>
    <w:qFormat/>
    <w:rPr>
      <w:rFonts w:ascii="华文中宋" w:eastAsia="华文中宋" w:hAnsi="华文中宋" w:hint="eastAsia"/>
      <w:kern w:val="2"/>
      <w:sz w:val="24"/>
      <w:szCs w:val="24"/>
    </w:rPr>
  </w:style>
  <w:style w:type="character" w:customStyle="1" w:styleId="Char27">
    <w:name w:val="正文首行缩进 Char2"/>
    <w:uiPriority w:val="99"/>
    <w:semiHidden/>
    <w:qFormat/>
    <w:rPr>
      <w:rFonts w:eastAsia="华文中宋"/>
      <w:kern w:val="2"/>
      <w:sz w:val="24"/>
      <w:szCs w:val="24"/>
    </w:rPr>
  </w:style>
  <w:style w:type="character" w:customStyle="1" w:styleId="Char34">
    <w:name w:val="页眉 Char3"/>
    <w:uiPriority w:val="99"/>
    <w:semiHidden/>
    <w:qFormat/>
    <w:rPr>
      <w:rFonts w:ascii="华文中宋" w:eastAsia="华文中宋" w:hAnsi="华文中宋" w:hint="eastAsia"/>
      <w:kern w:val="2"/>
      <w:sz w:val="18"/>
      <w:szCs w:val="18"/>
    </w:rPr>
  </w:style>
  <w:style w:type="character" w:customStyle="1" w:styleId="2Char31">
    <w:name w:val="正文文本 2 Char3"/>
    <w:uiPriority w:val="99"/>
    <w:semiHidden/>
    <w:qFormat/>
    <w:rPr>
      <w:rFonts w:ascii="华文中宋" w:eastAsia="华文中宋" w:hAnsi="华文中宋" w:hint="eastAsia"/>
      <w:kern w:val="2"/>
      <w:sz w:val="24"/>
      <w:szCs w:val="24"/>
    </w:rPr>
  </w:style>
  <w:style w:type="character" w:customStyle="1" w:styleId="Char28">
    <w:name w:val="文档结构图 Char2"/>
    <w:uiPriority w:val="99"/>
    <w:semiHidden/>
    <w:qFormat/>
    <w:rPr>
      <w:rFonts w:ascii="宋体" w:eastAsia="宋体" w:hAnsi="宋体" w:hint="eastAsia"/>
      <w:kern w:val="2"/>
      <w:sz w:val="18"/>
      <w:szCs w:val="18"/>
    </w:rPr>
  </w:style>
  <w:style w:type="character" w:customStyle="1" w:styleId="Char1f0">
    <w:name w:val="明显引用 Char1"/>
    <w:uiPriority w:val="30"/>
    <w:qFormat/>
    <w:rPr>
      <w:rFonts w:ascii="华文中宋" w:eastAsia="华文中宋" w:hAnsi="华文中宋" w:hint="eastAsia"/>
      <w:b/>
      <w:bCs/>
      <w:i/>
      <w:iCs/>
      <w:color w:val="4F81BD"/>
      <w:kern w:val="2"/>
      <w:sz w:val="24"/>
      <w:szCs w:val="24"/>
    </w:rPr>
  </w:style>
  <w:style w:type="character" w:customStyle="1" w:styleId="Char1f1">
    <w:name w:val="引用 Char1"/>
    <w:uiPriority w:val="29"/>
    <w:qFormat/>
    <w:rPr>
      <w:rFonts w:ascii="华文中宋" w:eastAsia="华文中宋" w:hAnsi="华文中宋" w:hint="eastAsia"/>
      <w:i/>
      <w:iCs/>
      <w:color w:val="000000"/>
      <w:kern w:val="2"/>
      <w:sz w:val="24"/>
      <w:szCs w:val="24"/>
    </w:rPr>
  </w:style>
  <w:style w:type="paragraph" w:customStyle="1" w:styleId="401">
    <w:name w:val="样式4_0"/>
    <w:basedOn w:val="02"/>
    <w:qFormat/>
    <w:pPr>
      <w:ind w:firstLineChars="200" w:firstLine="480"/>
    </w:pPr>
    <w:rPr>
      <w:rFonts w:eastAsia="宋体"/>
      <w:color w:val="000000"/>
      <w:kern w:val="0"/>
    </w:rPr>
  </w:style>
  <w:style w:type="paragraph" w:customStyle="1" w:styleId="02">
    <w:name w:val="正文_0"/>
    <w:qFormat/>
    <w:pPr>
      <w:widowControl w:val="0"/>
      <w:jc w:val="both"/>
    </w:pPr>
    <w:rPr>
      <w:rFonts w:eastAsia="华文中宋"/>
      <w:kern w:val="2"/>
      <w:sz w:val="24"/>
      <w:szCs w:val="24"/>
    </w:rPr>
  </w:style>
  <w:style w:type="paragraph" w:customStyle="1" w:styleId="700">
    <w:name w:val="样式7_0"/>
    <w:basedOn w:val="02"/>
    <w:qFormat/>
    <w:pPr>
      <w:spacing w:line="300" w:lineRule="exact"/>
      <w:ind w:leftChars="-50" w:left="-120" w:rightChars="-50" w:right="-120"/>
      <w:jc w:val="center"/>
    </w:pPr>
    <w:rPr>
      <w:rFonts w:eastAsia="宋体"/>
      <w:sz w:val="21"/>
    </w:rPr>
  </w:style>
  <w:style w:type="paragraph" w:customStyle="1" w:styleId="500">
    <w:name w:val="样式5_0"/>
    <w:basedOn w:val="401"/>
    <w:qFormat/>
    <w:pPr>
      <w:ind w:firstLineChars="0" w:firstLine="0"/>
      <w:jc w:val="center"/>
    </w:pPr>
    <w:rPr>
      <w:rFonts w:eastAsia="黑体"/>
    </w:rPr>
  </w:style>
  <w:style w:type="paragraph" w:customStyle="1" w:styleId="03">
    <w:name w:val="批注文字_0"/>
    <w:basedOn w:val="02"/>
    <w:semiHidden/>
    <w:qFormat/>
    <w:pPr>
      <w:jc w:val="left"/>
    </w:pPr>
  </w:style>
  <w:style w:type="paragraph" w:customStyle="1" w:styleId="510">
    <w:name w:val="样式5_1"/>
    <w:basedOn w:val="414"/>
    <w:qFormat/>
    <w:pPr>
      <w:ind w:firstLineChars="0" w:firstLine="0"/>
      <w:jc w:val="center"/>
    </w:pPr>
    <w:rPr>
      <w:rFonts w:eastAsia="黑体"/>
    </w:rPr>
  </w:style>
  <w:style w:type="paragraph" w:customStyle="1" w:styleId="414">
    <w:name w:val="样式4_1"/>
    <w:basedOn w:val="1ff6"/>
    <w:qFormat/>
    <w:pPr>
      <w:ind w:firstLineChars="200" w:firstLine="480"/>
    </w:pPr>
    <w:rPr>
      <w:rFonts w:eastAsia="宋体"/>
      <w:color w:val="000000"/>
      <w:kern w:val="0"/>
    </w:rPr>
  </w:style>
  <w:style w:type="paragraph" w:customStyle="1" w:styleId="1ff6">
    <w:name w:val="正文_1"/>
    <w:qFormat/>
    <w:pPr>
      <w:widowControl w:val="0"/>
      <w:jc w:val="both"/>
    </w:pPr>
    <w:rPr>
      <w:rFonts w:eastAsia="华文中宋"/>
      <w:kern w:val="2"/>
      <w:sz w:val="24"/>
      <w:szCs w:val="24"/>
    </w:rPr>
  </w:style>
  <w:style w:type="paragraph" w:customStyle="1" w:styleId="04">
    <w:name w:val="正文文本_0"/>
    <w:basedOn w:val="1ff6"/>
    <w:qFormat/>
    <w:pPr>
      <w:spacing w:line="240" w:lineRule="exact"/>
      <w:ind w:firstLineChars="200" w:firstLine="200"/>
      <w:jc w:val="center"/>
    </w:pPr>
    <w:rPr>
      <w:rFonts w:eastAsia="宋体"/>
      <w:szCs w:val="20"/>
    </w:rPr>
  </w:style>
  <w:style w:type="paragraph" w:customStyle="1" w:styleId="203">
    <w:name w:val="样式2_0"/>
    <w:basedOn w:val="1ff6"/>
    <w:qFormat/>
    <w:pPr>
      <w:spacing w:beforeLines="50" w:before="232" w:afterLines="50" w:after="232"/>
      <w:outlineLvl w:val="0"/>
    </w:pPr>
    <w:rPr>
      <w:rFonts w:eastAsia="黑体"/>
      <w:b/>
      <w:bCs/>
      <w:sz w:val="30"/>
    </w:rPr>
  </w:style>
  <w:style w:type="paragraph" w:customStyle="1" w:styleId="104">
    <w:name w:val="样式1_0"/>
    <w:basedOn w:val="2fff0"/>
    <w:qFormat/>
    <w:pPr>
      <w:spacing w:beforeLines="50" w:before="50" w:afterLines="50" w:after="50"/>
      <w:jc w:val="center"/>
      <w:outlineLvl w:val="0"/>
    </w:pPr>
    <w:rPr>
      <w:rFonts w:eastAsia="黑体"/>
      <w:b/>
      <w:sz w:val="36"/>
      <w:szCs w:val="44"/>
    </w:rPr>
  </w:style>
  <w:style w:type="paragraph" w:customStyle="1" w:styleId="2fff0">
    <w:name w:val="正文_2"/>
    <w:qFormat/>
    <w:pPr>
      <w:widowControl w:val="0"/>
      <w:jc w:val="both"/>
    </w:pPr>
    <w:rPr>
      <w:rFonts w:eastAsia="华文中宋"/>
      <w:kern w:val="2"/>
      <w:sz w:val="24"/>
      <w:szCs w:val="24"/>
    </w:rPr>
  </w:style>
  <w:style w:type="paragraph" w:customStyle="1" w:styleId="1ff7">
    <w:name w:val="正文文本_1"/>
    <w:basedOn w:val="2fff0"/>
    <w:qFormat/>
    <w:pPr>
      <w:spacing w:line="240" w:lineRule="exact"/>
      <w:ind w:firstLineChars="200" w:firstLine="200"/>
      <w:jc w:val="center"/>
    </w:pPr>
    <w:rPr>
      <w:rFonts w:eastAsia="宋体"/>
      <w:szCs w:val="20"/>
    </w:rPr>
  </w:style>
  <w:style w:type="paragraph" w:customStyle="1" w:styleId="218">
    <w:name w:val="样式2_1"/>
    <w:basedOn w:val="2fff0"/>
    <w:qFormat/>
    <w:pPr>
      <w:spacing w:beforeLines="50" w:before="232" w:afterLines="50" w:after="232"/>
      <w:outlineLvl w:val="0"/>
    </w:pPr>
    <w:rPr>
      <w:rFonts w:eastAsia="黑体"/>
      <w:b/>
      <w:bCs/>
      <w:sz w:val="30"/>
    </w:rPr>
  </w:style>
  <w:style w:type="paragraph" w:customStyle="1" w:styleId="429">
    <w:name w:val="样式4_2"/>
    <w:basedOn w:val="2fff0"/>
    <w:link w:val="4Char200"/>
    <w:qFormat/>
    <w:pPr>
      <w:ind w:firstLineChars="200" w:firstLine="480"/>
    </w:pPr>
    <w:rPr>
      <w:rFonts w:eastAsia="宋体"/>
      <w:color w:val="000000"/>
      <w:kern w:val="0"/>
    </w:rPr>
  </w:style>
  <w:style w:type="character" w:customStyle="1" w:styleId="4Char200">
    <w:name w:val="样式4 Char2_0"/>
    <w:link w:val="429"/>
    <w:qFormat/>
    <w:rPr>
      <w:rFonts w:eastAsia="宋体"/>
      <w:color w:val="000000"/>
      <w:kern w:val="0"/>
    </w:rPr>
  </w:style>
  <w:style w:type="paragraph" w:customStyle="1" w:styleId="3800">
    <w:name w:val="样式38_0"/>
    <w:basedOn w:val="30"/>
    <w:qFormat/>
    <w:pPr>
      <w:numPr>
        <w:ilvl w:val="0"/>
        <w:numId w:val="0"/>
      </w:numPr>
    </w:pPr>
  </w:style>
  <w:style w:type="paragraph" w:customStyle="1" w:styleId="30">
    <w:name w:val="标题 3_0"/>
    <w:basedOn w:val="2fff0"/>
    <w:next w:val="2fff0"/>
    <w:qFormat/>
    <w:pPr>
      <w:keepNext/>
      <w:keepLines/>
      <w:numPr>
        <w:ilvl w:val="2"/>
        <w:numId w:val="7"/>
      </w:numPr>
      <w:spacing w:before="240" w:after="240"/>
      <w:outlineLvl w:val="2"/>
    </w:pPr>
    <w:rPr>
      <w:rFonts w:eastAsia="宋体"/>
      <w:b/>
      <w:bCs/>
      <w:sz w:val="28"/>
      <w:szCs w:val="32"/>
    </w:rPr>
  </w:style>
  <w:style w:type="paragraph" w:customStyle="1" w:styleId="1000">
    <w:name w:val="样式10_0"/>
    <w:basedOn w:val="301"/>
    <w:qFormat/>
    <w:pPr>
      <w:spacing w:before="240" w:after="240"/>
    </w:pPr>
    <w:rPr>
      <w:rFonts w:eastAsia="黑体"/>
      <w:b w:val="0"/>
      <w:bCs w:val="0"/>
    </w:rPr>
  </w:style>
  <w:style w:type="paragraph" w:customStyle="1" w:styleId="301">
    <w:name w:val="样式3_0"/>
    <w:basedOn w:val="2fff0"/>
    <w:qFormat/>
    <w:pPr>
      <w:spacing w:beforeLines="50" w:before="232" w:afterLines="50" w:after="232"/>
      <w:outlineLvl w:val="0"/>
    </w:pPr>
    <w:rPr>
      <w:b/>
      <w:bCs/>
      <w:sz w:val="28"/>
    </w:rPr>
  </w:style>
  <w:style w:type="paragraph" w:customStyle="1" w:styleId="521">
    <w:name w:val="样式5_2"/>
    <w:basedOn w:val="429"/>
    <w:qFormat/>
    <w:pPr>
      <w:ind w:firstLineChars="0" w:firstLine="0"/>
      <w:jc w:val="center"/>
    </w:pPr>
    <w:rPr>
      <w:rFonts w:eastAsia="黑体"/>
    </w:rPr>
  </w:style>
  <w:style w:type="paragraph" w:customStyle="1" w:styleId="22b">
    <w:name w:val="样式2_2"/>
    <w:basedOn w:val="3fa"/>
    <w:qFormat/>
    <w:pPr>
      <w:spacing w:beforeLines="50" w:before="232" w:afterLines="50" w:after="232"/>
      <w:outlineLvl w:val="0"/>
    </w:pPr>
    <w:rPr>
      <w:rFonts w:eastAsia="黑体"/>
      <w:b/>
      <w:bCs/>
      <w:sz w:val="30"/>
    </w:rPr>
  </w:style>
  <w:style w:type="paragraph" w:customStyle="1" w:styleId="3fa">
    <w:name w:val="正文_3"/>
    <w:qFormat/>
    <w:pPr>
      <w:widowControl w:val="0"/>
      <w:jc w:val="both"/>
    </w:pPr>
    <w:rPr>
      <w:rFonts w:eastAsia="华文中宋"/>
      <w:kern w:val="2"/>
      <w:sz w:val="24"/>
      <w:szCs w:val="24"/>
    </w:rPr>
  </w:style>
  <w:style w:type="paragraph" w:customStyle="1" w:styleId="431">
    <w:name w:val="样式4_3"/>
    <w:basedOn w:val="3fa"/>
    <w:qFormat/>
    <w:pPr>
      <w:ind w:firstLineChars="200" w:firstLine="480"/>
    </w:pPr>
    <w:rPr>
      <w:rFonts w:eastAsia="宋体"/>
      <w:color w:val="000000"/>
      <w:kern w:val="0"/>
    </w:rPr>
  </w:style>
  <w:style w:type="paragraph" w:customStyle="1" w:styleId="2fff1">
    <w:name w:val="正文文本_2"/>
    <w:basedOn w:val="3fa"/>
    <w:qFormat/>
    <w:pPr>
      <w:spacing w:line="240" w:lineRule="exact"/>
      <w:ind w:firstLineChars="200" w:firstLine="200"/>
      <w:jc w:val="center"/>
    </w:pPr>
    <w:rPr>
      <w:rFonts w:eastAsia="宋体"/>
      <w:szCs w:val="20"/>
    </w:rPr>
  </w:style>
  <w:style w:type="paragraph" w:customStyle="1" w:styleId="Normal1">
    <w:name w:val="Normal_1"/>
    <w:qFormat/>
    <w:rPr>
      <w:rFonts w:eastAsia="Times New Roman"/>
      <w:sz w:val="24"/>
      <w:szCs w:val="24"/>
    </w:rPr>
  </w:style>
  <w:style w:type="paragraph" w:customStyle="1" w:styleId="106">
    <w:name w:val="正文_1_0"/>
    <w:qFormat/>
    <w:pPr>
      <w:widowControl w:val="0"/>
      <w:jc w:val="both"/>
    </w:pPr>
    <w:rPr>
      <w:rFonts w:eastAsia="华文中宋"/>
      <w:kern w:val="2"/>
      <w:sz w:val="24"/>
      <w:szCs w:val="24"/>
    </w:rPr>
  </w:style>
  <w:style w:type="character" w:customStyle="1" w:styleId="first-child1">
    <w:name w:val="first-child1"/>
    <w:qFormat/>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4" w:semiHidden="1" w:qFormat="1"/>
    <w:lsdException w:name="index 5" w:semiHidden="1" w:qFormat="1"/>
    <w:lsdException w:name="index 9" w:semiHidden="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qFormat="1"/>
    <w:lsdException w:name="index heading" w:qFormat="1"/>
    <w:lsdException w:name="caption" w:qFormat="1"/>
    <w:lsdException w:name="envelope address" w:semiHidden="1" w:qFormat="1"/>
    <w:lsdException w:name="envelope return" w:semiHidden="1" w:qFormat="1"/>
    <w:lsdException w:name="annotation reference" w:semiHidden="1" w:qFormat="1"/>
    <w:lsdException w:name="page number" w:qFormat="1"/>
    <w:lsdException w:name="endnote reference" w:unhideWhenUsed="1" w:qFormat="1"/>
    <w:lsdException w:name="endnote text" w:unhideWhenUsed="1" w:qFormat="1"/>
    <w:lsdException w:name="List" w:qFormat="1"/>
    <w:lsdException w:name="List Bullet" w:qFormat="1"/>
    <w:lsdException w:name="List Number" w:semiHidden="1" w:qFormat="1"/>
    <w:lsdException w:name="List 2" w:qFormat="1"/>
    <w:lsdException w:name="List 3" w:qFormat="1"/>
    <w:lsdException w:name="List 4" w:semiHidden="1" w:qFormat="1"/>
    <w:lsdException w:name="List 5" w:semiHidden="1" w:qFormat="1"/>
    <w:lsdException w:name="List Bullet 2" w:semiHidden="1" w:qFormat="1"/>
    <w:lsdException w:name="List Bullet 3"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semiHidden="1" w:qFormat="1"/>
    <w:lsdException w:name="List Continue 2" w:semiHidden="1" w:qFormat="1"/>
    <w:lsdException w:name="List Continue 3" w:qFormat="1"/>
    <w:lsdException w:name="List Continue 4" w:semiHidden="1" w:qFormat="1"/>
    <w:lsdException w:name="List Continue 5" w:semiHidden="1"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Calibri" w:hAnsi="Calibri"/>
      <w:kern w:val="2"/>
      <w:sz w:val="21"/>
      <w:szCs w:val="22"/>
    </w:rPr>
  </w:style>
  <w:style w:type="paragraph" w:styleId="1">
    <w:name w:val="heading 1"/>
    <w:basedOn w:val="a0"/>
    <w:next w:val="a0"/>
    <w:link w:val="1Char1"/>
    <w:qFormat/>
    <w:pPr>
      <w:keepNext/>
      <w:tabs>
        <w:tab w:val="left" w:pos="432"/>
      </w:tabs>
      <w:ind w:left="432" w:hanging="432"/>
      <w:outlineLvl w:val="0"/>
    </w:pPr>
    <w:rPr>
      <w:rFonts w:ascii="宋体"/>
      <w:sz w:val="28"/>
      <w:szCs w:val="20"/>
    </w:rPr>
  </w:style>
  <w:style w:type="paragraph" w:styleId="20">
    <w:name w:val="heading 2"/>
    <w:basedOn w:val="a0"/>
    <w:next w:val="a0"/>
    <w:qFormat/>
    <w:pPr>
      <w:keepNext/>
      <w:keepLines/>
      <w:numPr>
        <w:ilvl w:val="1"/>
        <w:numId w:val="1"/>
      </w:numPr>
      <w:spacing w:before="120" w:after="120"/>
      <w:outlineLvl w:val="1"/>
    </w:pPr>
    <w:rPr>
      <w:rFonts w:ascii="Arial" w:hAnsi="Arial"/>
      <w:b/>
      <w:sz w:val="28"/>
      <w:szCs w:val="20"/>
    </w:rPr>
  </w:style>
  <w:style w:type="paragraph" w:styleId="3">
    <w:name w:val="heading 3"/>
    <w:basedOn w:val="a0"/>
    <w:next w:val="a0"/>
    <w:link w:val="3Char"/>
    <w:qFormat/>
    <w:pPr>
      <w:keepNext/>
      <w:keepLines/>
      <w:numPr>
        <w:ilvl w:val="2"/>
        <w:numId w:val="1"/>
      </w:numPr>
      <w:spacing w:before="240" w:after="240"/>
      <w:outlineLvl w:val="2"/>
    </w:pPr>
    <w:rPr>
      <w:b/>
      <w:bCs/>
      <w:sz w:val="28"/>
      <w:szCs w:val="32"/>
    </w:rPr>
  </w:style>
  <w:style w:type="paragraph" w:styleId="4">
    <w:name w:val="heading 4"/>
    <w:basedOn w:val="a0"/>
    <w:next w:val="a0"/>
    <w:link w:val="4Char"/>
    <w:qFormat/>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0"/>
    <w:next w:val="a0"/>
    <w:qFormat/>
    <w:pPr>
      <w:keepNext/>
      <w:keepLines/>
      <w:numPr>
        <w:ilvl w:val="4"/>
        <w:numId w:val="1"/>
      </w:numPr>
      <w:outlineLvl w:val="4"/>
    </w:pPr>
    <w:rPr>
      <w:rFonts w:ascii="华文中宋" w:hAnsi="宋体"/>
    </w:rPr>
  </w:style>
  <w:style w:type="paragraph" w:styleId="6">
    <w:name w:val="heading 6"/>
    <w:basedOn w:val="a0"/>
    <w:next w:val="a0"/>
    <w:qFormat/>
    <w:pPr>
      <w:keepNext/>
      <w:keepLines/>
      <w:numPr>
        <w:ilvl w:val="5"/>
        <w:numId w:val="1"/>
      </w:numPr>
      <w:outlineLvl w:val="5"/>
    </w:pPr>
    <w:rPr>
      <w:rFonts w:ascii="华文中宋"/>
    </w:rPr>
  </w:style>
  <w:style w:type="paragraph" w:styleId="7">
    <w:name w:val="heading 7"/>
    <w:basedOn w:val="a0"/>
    <w:next w:val="a0"/>
    <w:link w:val="7Char1"/>
    <w:qFormat/>
    <w:pPr>
      <w:keepNext/>
      <w:keepLines/>
      <w:numPr>
        <w:ilvl w:val="6"/>
        <w:numId w:val="1"/>
      </w:numPr>
      <w:outlineLvl w:val="6"/>
    </w:pPr>
    <w:rPr>
      <w:rFonts w:ascii="华文中宋"/>
    </w:rPr>
  </w:style>
  <w:style w:type="paragraph" w:styleId="8">
    <w:name w:val="heading 8"/>
    <w:basedOn w:val="a0"/>
    <w:next w:val="a0"/>
    <w:link w:val="8Char1"/>
    <w:qFormat/>
    <w:pPr>
      <w:keepNext/>
      <w:keepLines/>
      <w:numPr>
        <w:ilvl w:val="7"/>
        <w:numId w:val="1"/>
      </w:numPr>
      <w:spacing w:before="240" w:after="64" w:line="320" w:lineRule="auto"/>
      <w:ind w:firstLineChars="200" w:firstLine="200"/>
      <w:outlineLvl w:val="7"/>
    </w:pPr>
    <w:rPr>
      <w:rFonts w:ascii="Arial" w:eastAsia="黑体" w:hAnsi="Arial"/>
    </w:rPr>
  </w:style>
  <w:style w:type="paragraph" w:styleId="9">
    <w:name w:val="heading 9"/>
    <w:basedOn w:val="a0"/>
    <w:next w:val="a0"/>
    <w:link w:val="9Char1"/>
    <w:qFormat/>
    <w:pPr>
      <w:keepNext/>
      <w:keepLines/>
      <w:numPr>
        <w:ilvl w:val="8"/>
        <w:numId w:val="1"/>
      </w:numPr>
      <w:spacing w:before="240" w:after="64" w:line="320" w:lineRule="auto"/>
      <w:ind w:firstLineChars="200" w:firstLine="200"/>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spacing w:line="480" w:lineRule="exact"/>
      <w:ind w:leftChars="400" w:left="100" w:hangingChars="200" w:hanging="200"/>
    </w:pPr>
    <w:rPr>
      <w:rFonts w:ascii="黑体"/>
    </w:rPr>
  </w:style>
  <w:style w:type="paragraph" w:styleId="70">
    <w:name w:val="toc 7"/>
    <w:basedOn w:val="a0"/>
    <w:next w:val="a0"/>
    <w:uiPriority w:val="39"/>
    <w:qFormat/>
    <w:pPr>
      <w:ind w:leftChars="1200" w:left="2520"/>
    </w:pPr>
  </w:style>
  <w:style w:type="paragraph" w:styleId="21">
    <w:name w:val="List Number 2"/>
    <w:basedOn w:val="a0"/>
    <w:semiHidden/>
    <w:qFormat/>
    <w:pPr>
      <w:tabs>
        <w:tab w:val="left" w:pos="780"/>
      </w:tabs>
      <w:ind w:leftChars="200" w:left="780" w:hangingChars="200" w:hanging="360"/>
    </w:pPr>
    <w:rPr>
      <w:szCs w:val="20"/>
    </w:rPr>
  </w:style>
  <w:style w:type="paragraph" w:styleId="a4">
    <w:name w:val="Note Heading"/>
    <w:basedOn w:val="a0"/>
    <w:next w:val="a0"/>
    <w:link w:val="Char2"/>
    <w:qFormat/>
    <w:pPr>
      <w:jc w:val="center"/>
    </w:pPr>
  </w:style>
  <w:style w:type="paragraph" w:styleId="40">
    <w:name w:val="List Bullet 4"/>
    <w:basedOn w:val="a0"/>
    <w:semiHidden/>
    <w:qFormat/>
    <w:pPr>
      <w:tabs>
        <w:tab w:val="left" w:pos="1620"/>
      </w:tabs>
      <w:ind w:leftChars="600" w:left="1620" w:hangingChars="200" w:hanging="360"/>
    </w:pPr>
    <w:rPr>
      <w:szCs w:val="20"/>
    </w:rPr>
  </w:style>
  <w:style w:type="paragraph" w:styleId="a5">
    <w:name w:val="E-mail Signature"/>
    <w:basedOn w:val="a0"/>
    <w:link w:val="Char"/>
    <w:qFormat/>
    <w:pPr>
      <w:spacing w:line="540" w:lineRule="exact"/>
    </w:pPr>
    <w:rPr>
      <w:rFonts w:ascii="楷体_GB2312" w:eastAsia="楷体_GB2312"/>
      <w:kern w:val="0"/>
      <w:sz w:val="28"/>
    </w:rPr>
  </w:style>
  <w:style w:type="paragraph" w:styleId="a6">
    <w:name w:val="List Number"/>
    <w:basedOn w:val="a0"/>
    <w:semiHidden/>
    <w:qFormat/>
    <w:pPr>
      <w:tabs>
        <w:tab w:val="left" w:pos="1105"/>
      </w:tabs>
      <w:ind w:left="1105" w:hanging="465"/>
    </w:pPr>
    <w:rPr>
      <w:szCs w:val="20"/>
    </w:rPr>
  </w:style>
  <w:style w:type="paragraph" w:styleId="a7">
    <w:name w:val="Normal Indent"/>
    <w:basedOn w:val="a0"/>
    <w:qFormat/>
    <w:pPr>
      <w:ind w:firstLine="420"/>
    </w:pPr>
    <w:rPr>
      <w:szCs w:val="20"/>
    </w:rPr>
  </w:style>
  <w:style w:type="paragraph" w:styleId="a8">
    <w:name w:val="caption"/>
    <w:basedOn w:val="a0"/>
    <w:next w:val="a0"/>
    <w:qFormat/>
    <w:pPr>
      <w:spacing w:before="152" w:after="160" w:line="460" w:lineRule="exact"/>
      <w:ind w:firstLineChars="200" w:firstLine="200"/>
    </w:pPr>
    <w:rPr>
      <w:rFonts w:ascii="Arial" w:eastAsia="黑体" w:hAnsi="Arial" w:cs="Arial"/>
      <w:sz w:val="20"/>
      <w:szCs w:val="20"/>
    </w:rPr>
  </w:style>
  <w:style w:type="paragraph" w:styleId="50">
    <w:name w:val="index 5"/>
    <w:basedOn w:val="a0"/>
    <w:next w:val="a0"/>
    <w:semiHidden/>
    <w:qFormat/>
    <w:pPr>
      <w:spacing w:line="440" w:lineRule="exact"/>
      <w:ind w:leftChars="800" w:left="800" w:firstLineChars="200" w:firstLine="504"/>
    </w:pPr>
    <w:rPr>
      <w:rFonts w:ascii="宋体"/>
    </w:rPr>
  </w:style>
  <w:style w:type="paragraph" w:styleId="a9">
    <w:name w:val="List Bullet"/>
    <w:basedOn w:val="a0"/>
    <w:qFormat/>
    <w:pPr>
      <w:tabs>
        <w:tab w:val="left" w:pos="360"/>
      </w:tabs>
      <w:adjustRightInd w:val="0"/>
      <w:snapToGrid w:val="0"/>
      <w:spacing w:line="440" w:lineRule="atLeast"/>
      <w:ind w:left="360" w:hangingChars="200" w:hanging="360"/>
    </w:pPr>
  </w:style>
  <w:style w:type="paragraph" w:styleId="aa">
    <w:name w:val="envelope address"/>
    <w:basedOn w:val="a0"/>
    <w:semiHidden/>
    <w:qFormat/>
    <w:pPr>
      <w:snapToGrid w:val="0"/>
      <w:ind w:leftChars="1400" w:left="100"/>
    </w:pPr>
    <w:rPr>
      <w:rFonts w:ascii="Arial" w:hAnsi="Arial"/>
      <w:szCs w:val="20"/>
    </w:rPr>
  </w:style>
  <w:style w:type="paragraph" w:styleId="ab">
    <w:name w:val="Document Map"/>
    <w:basedOn w:val="a0"/>
    <w:link w:val="Char1"/>
    <w:semiHidden/>
    <w:qFormat/>
    <w:pPr>
      <w:shd w:val="clear" w:color="auto" w:fill="000080"/>
    </w:pPr>
  </w:style>
  <w:style w:type="paragraph" w:styleId="ac">
    <w:name w:val="annotation text"/>
    <w:basedOn w:val="a0"/>
    <w:link w:val="Char20"/>
    <w:semiHidden/>
    <w:qFormat/>
    <w:pPr>
      <w:jc w:val="left"/>
    </w:pPr>
  </w:style>
  <w:style w:type="paragraph" w:styleId="ad">
    <w:name w:val="Salutation"/>
    <w:basedOn w:val="a0"/>
    <w:next w:val="a0"/>
    <w:link w:val="Char0"/>
    <w:qFormat/>
    <w:pPr>
      <w:tabs>
        <w:tab w:val="left" w:pos="1300"/>
      </w:tabs>
      <w:adjustRightInd w:val="0"/>
      <w:spacing w:line="360" w:lineRule="auto"/>
      <w:ind w:firstLineChars="200" w:firstLine="480"/>
    </w:pPr>
    <w:rPr>
      <w:rFonts w:ascii="宋体" w:eastAsia="仿宋_GB2312" w:hAnsi="宋体"/>
      <w:snapToGrid w:val="0"/>
      <w:kern w:val="0"/>
    </w:rPr>
  </w:style>
  <w:style w:type="paragraph" w:styleId="32">
    <w:name w:val="Body Text 3"/>
    <w:basedOn w:val="a0"/>
    <w:link w:val="3Char1"/>
    <w:qFormat/>
    <w:pPr>
      <w:spacing w:after="120"/>
    </w:pPr>
    <w:rPr>
      <w:sz w:val="18"/>
      <w:szCs w:val="18"/>
    </w:rPr>
  </w:style>
  <w:style w:type="paragraph" w:styleId="ae">
    <w:name w:val="Closing"/>
    <w:basedOn w:val="a0"/>
    <w:link w:val="Char3"/>
    <w:qFormat/>
    <w:pPr>
      <w:spacing w:line="540" w:lineRule="exact"/>
      <w:ind w:leftChars="2100" w:left="100"/>
    </w:pPr>
    <w:rPr>
      <w:rFonts w:ascii="楷体_GB2312" w:eastAsia="楷体_GB2312"/>
      <w:kern w:val="0"/>
      <w:sz w:val="28"/>
    </w:rPr>
  </w:style>
  <w:style w:type="paragraph" w:styleId="33">
    <w:name w:val="List Bullet 3"/>
    <w:basedOn w:val="a0"/>
    <w:qFormat/>
    <w:pPr>
      <w:tabs>
        <w:tab w:val="left" w:pos="1200"/>
      </w:tabs>
      <w:ind w:leftChars="400" w:left="400"/>
    </w:pPr>
  </w:style>
  <w:style w:type="paragraph" w:styleId="af">
    <w:name w:val="Body Text"/>
    <w:basedOn w:val="a0"/>
    <w:qFormat/>
    <w:pPr>
      <w:spacing w:line="240" w:lineRule="exact"/>
      <w:ind w:firstLineChars="200" w:firstLine="200"/>
      <w:jc w:val="center"/>
    </w:pPr>
    <w:rPr>
      <w:szCs w:val="20"/>
    </w:rPr>
  </w:style>
  <w:style w:type="paragraph" w:styleId="af0">
    <w:name w:val="Body Text Indent"/>
    <w:basedOn w:val="a0"/>
    <w:link w:val="Char4"/>
    <w:qFormat/>
    <w:pPr>
      <w:spacing w:after="120"/>
      <w:ind w:leftChars="200" w:left="420"/>
    </w:pPr>
  </w:style>
  <w:style w:type="paragraph" w:styleId="34">
    <w:name w:val="List Number 3"/>
    <w:basedOn w:val="a0"/>
    <w:semiHidden/>
    <w:qFormat/>
    <w:pPr>
      <w:tabs>
        <w:tab w:val="left" w:pos="855"/>
      </w:tabs>
      <w:ind w:left="855" w:hanging="855"/>
    </w:pPr>
    <w:rPr>
      <w:szCs w:val="20"/>
    </w:rPr>
  </w:style>
  <w:style w:type="paragraph" w:styleId="22">
    <w:name w:val="List 2"/>
    <w:basedOn w:val="a0"/>
    <w:qFormat/>
    <w:pPr>
      <w:spacing w:line="460" w:lineRule="exact"/>
      <w:ind w:leftChars="200" w:left="100" w:hangingChars="200" w:hanging="200"/>
    </w:pPr>
    <w:rPr>
      <w:szCs w:val="20"/>
    </w:rPr>
  </w:style>
  <w:style w:type="paragraph" w:styleId="af1">
    <w:name w:val="List Continue"/>
    <w:basedOn w:val="a0"/>
    <w:semiHidden/>
    <w:qFormat/>
    <w:pPr>
      <w:spacing w:after="120"/>
      <w:ind w:leftChars="200" w:left="420"/>
    </w:pPr>
    <w:rPr>
      <w:szCs w:val="20"/>
    </w:rPr>
  </w:style>
  <w:style w:type="paragraph" w:styleId="af2">
    <w:name w:val="Block Text"/>
    <w:basedOn w:val="a0"/>
    <w:qFormat/>
    <w:pPr>
      <w:spacing w:line="460" w:lineRule="exact"/>
      <w:ind w:leftChars="200" w:left="420" w:rightChars="-244" w:right="-512" w:firstLineChars="200" w:firstLine="480"/>
    </w:pPr>
  </w:style>
  <w:style w:type="paragraph" w:styleId="23">
    <w:name w:val="List Bullet 2"/>
    <w:basedOn w:val="a0"/>
    <w:semiHidden/>
    <w:qFormat/>
    <w:pPr>
      <w:tabs>
        <w:tab w:val="left" w:pos="780"/>
      </w:tabs>
      <w:ind w:leftChars="200" w:left="780" w:hangingChars="200" w:hanging="360"/>
    </w:pPr>
    <w:rPr>
      <w:szCs w:val="20"/>
    </w:rPr>
  </w:style>
  <w:style w:type="paragraph" w:styleId="HTML">
    <w:name w:val="HTML Address"/>
    <w:basedOn w:val="a0"/>
    <w:link w:val="HTMLChar"/>
    <w:qFormat/>
    <w:pPr>
      <w:spacing w:line="540" w:lineRule="exact"/>
    </w:pPr>
    <w:rPr>
      <w:rFonts w:ascii="华文中宋" w:hAnsi="华文中宋" w:cs="宋体"/>
      <w:b/>
      <w:kern w:val="44"/>
      <w:sz w:val="32"/>
      <w:szCs w:val="32"/>
    </w:rPr>
  </w:style>
  <w:style w:type="paragraph" w:styleId="41">
    <w:name w:val="index 4"/>
    <w:basedOn w:val="a0"/>
    <w:next w:val="a0"/>
    <w:semiHidden/>
    <w:qFormat/>
    <w:pPr>
      <w:spacing w:line="440" w:lineRule="exact"/>
      <w:ind w:leftChars="600" w:left="600" w:firstLineChars="200" w:firstLine="504"/>
    </w:pPr>
    <w:rPr>
      <w:rFonts w:ascii="宋体"/>
    </w:rPr>
  </w:style>
  <w:style w:type="paragraph" w:styleId="51">
    <w:name w:val="toc 5"/>
    <w:basedOn w:val="a0"/>
    <w:next w:val="a0"/>
    <w:uiPriority w:val="39"/>
    <w:qFormat/>
    <w:pPr>
      <w:ind w:leftChars="800" w:left="1680"/>
    </w:pPr>
  </w:style>
  <w:style w:type="paragraph" w:styleId="35">
    <w:name w:val="toc 3"/>
    <w:basedOn w:val="a0"/>
    <w:next w:val="a0"/>
    <w:uiPriority w:val="39"/>
    <w:qFormat/>
    <w:pPr>
      <w:ind w:leftChars="400" w:left="840"/>
    </w:pPr>
  </w:style>
  <w:style w:type="paragraph" w:styleId="af3">
    <w:name w:val="Plain Text"/>
    <w:basedOn w:val="a0"/>
    <w:link w:val="Char5"/>
    <w:qFormat/>
    <w:rPr>
      <w:szCs w:val="20"/>
    </w:rPr>
  </w:style>
  <w:style w:type="paragraph" w:styleId="52">
    <w:name w:val="List Bullet 5"/>
    <w:basedOn w:val="a0"/>
    <w:semiHidden/>
    <w:qFormat/>
    <w:pPr>
      <w:tabs>
        <w:tab w:val="left" w:pos="920"/>
      </w:tabs>
      <w:ind w:left="920" w:hanging="420"/>
    </w:pPr>
    <w:rPr>
      <w:szCs w:val="20"/>
    </w:rPr>
  </w:style>
  <w:style w:type="paragraph" w:styleId="42">
    <w:name w:val="List Number 4"/>
    <w:basedOn w:val="a0"/>
    <w:semiHidden/>
    <w:qFormat/>
    <w:pPr>
      <w:tabs>
        <w:tab w:val="left" w:pos="840"/>
      </w:tabs>
      <w:ind w:left="840" w:hanging="840"/>
    </w:pPr>
    <w:rPr>
      <w:szCs w:val="20"/>
    </w:rPr>
  </w:style>
  <w:style w:type="paragraph" w:styleId="80">
    <w:name w:val="toc 8"/>
    <w:basedOn w:val="a0"/>
    <w:next w:val="a0"/>
    <w:uiPriority w:val="39"/>
    <w:qFormat/>
    <w:pPr>
      <w:ind w:leftChars="1400" w:left="2940"/>
    </w:pPr>
  </w:style>
  <w:style w:type="paragraph" w:styleId="af4">
    <w:name w:val="Date"/>
    <w:basedOn w:val="a0"/>
    <w:next w:val="a0"/>
    <w:link w:val="Char10"/>
    <w:qFormat/>
    <w:pPr>
      <w:ind w:leftChars="2500" w:left="100"/>
    </w:pPr>
  </w:style>
  <w:style w:type="paragraph" w:styleId="24">
    <w:name w:val="Body Text Indent 2"/>
    <w:basedOn w:val="a0"/>
    <w:link w:val="2Char1"/>
    <w:qFormat/>
    <w:pPr>
      <w:spacing w:after="120" w:line="480" w:lineRule="auto"/>
      <w:ind w:leftChars="200" w:left="420" w:firstLineChars="200" w:firstLine="200"/>
    </w:pPr>
  </w:style>
  <w:style w:type="paragraph" w:styleId="af5">
    <w:name w:val="endnote text"/>
    <w:basedOn w:val="a0"/>
    <w:link w:val="Char6"/>
    <w:unhideWhenUsed/>
    <w:qFormat/>
    <w:pPr>
      <w:snapToGrid w:val="0"/>
      <w:jc w:val="left"/>
    </w:pPr>
  </w:style>
  <w:style w:type="paragraph" w:styleId="53">
    <w:name w:val="List Continue 5"/>
    <w:basedOn w:val="a0"/>
    <w:semiHidden/>
    <w:qFormat/>
    <w:pPr>
      <w:spacing w:after="120"/>
      <w:ind w:leftChars="1000" w:left="2100"/>
    </w:pPr>
    <w:rPr>
      <w:szCs w:val="20"/>
    </w:rPr>
  </w:style>
  <w:style w:type="paragraph" w:styleId="af6">
    <w:name w:val="Balloon Text"/>
    <w:basedOn w:val="a0"/>
    <w:link w:val="Char11"/>
    <w:semiHidden/>
    <w:qFormat/>
    <w:rPr>
      <w:sz w:val="18"/>
      <w:szCs w:val="18"/>
    </w:rPr>
  </w:style>
  <w:style w:type="paragraph" w:styleId="af7">
    <w:name w:val="footer"/>
    <w:basedOn w:val="a0"/>
    <w:link w:val="Char21"/>
    <w:qFormat/>
    <w:pPr>
      <w:tabs>
        <w:tab w:val="center" w:pos="4153"/>
        <w:tab w:val="right" w:pos="8306"/>
      </w:tabs>
      <w:snapToGrid w:val="0"/>
      <w:jc w:val="left"/>
    </w:pPr>
    <w:rPr>
      <w:sz w:val="18"/>
      <w:szCs w:val="18"/>
    </w:rPr>
  </w:style>
  <w:style w:type="paragraph" w:styleId="af8">
    <w:name w:val="envelope return"/>
    <w:basedOn w:val="a0"/>
    <w:semiHidden/>
    <w:qFormat/>
    <w:pPr>
      <w:snapToGrid w:val="0"/>
    </w:pPr>
    <w:rPr>
      <w:rFonts w:ascii="Arial" w:hAnsi="Arial"/>
      <w:szCs w:val="20"/>
    </w:rPr>
  </w:style>
  <w:style w:type="paragraph" w:styleId="af9">
    <w:name w:val="header"/>
    <w:basedOn w:val="a0"/>
    <w:link w:val="Char22"/>
    <w:qFormat/>
    <w:pPr>
      <w:pBdr>
        <w:bottom w:val="single" w:sz="6" w:space="1" w:color="auto"/>
      </w:pBdr>
      <w:tabs>
        <w:tab w:val="center" w:pos="4153"/>
        <w:tab w:val="right" w:pos="8306"/>
      </w:tabs>
      <w:snapToGrid w:val="0"/>
      <w:jc w:val="center"/>
    </w:pPr>
    <w:rPr>
      <w:sz w:val="18"/>
      <w:szCs w:val="18"/>
    </w:rPr>
  </w:style>
  <w:style w:type="paragraph" w:styleId="afa">
    <w:name w:val="Signature"/>
    <w:basedOn w:val="a0"/>
    <w:link w:val="Char7"/>
    <w:qFormat/>
    <w:pPr>
      <w:spacing w:line="540" w:lineRule="exact"/>
      <w:ind w:leftChars="2100" w:left="100"/>
    </w:pPr>
    <w:rPr>
      <w:rFonts w:ascii="楷体_GB2312" w:eastAsia="楷体_GB2312"/>
      <w:kern w:val="0"/>
      <w:sz w:val="28"/>
    </w:rPr>
  </w:style>
  <w:style w:type="paragraph" w:styleId="11">
    <w:name w:val="toc 1"/>
    <w:basedOn w:val="a0"/>
    <w:next w:val="a0"/>
    <w:uiPriority w:val="39"/>
    <w:qFormat/>
    <w:pPr>
      <w:tabs>
        <w:tab w:val="right" w:leader="dot" w:pos="8302"/>
      </w:tabs>
      <w:spacing w:line="540" w:lineRule="exact"/>
    </w:pPr>
    <w:rPr>
      <w:rFonts w:eastAsia="黑体"/>
      <w:sz w:val="28"/>
      <w:szCs w:val="36"/>
    </w:rPr>
  </w:style>
  <w:style w:type="paragraph" w:styleId="43">
    <w:name w:val="List Continue 4"/>
    <w:basedOn w:val="a0"/>
    <w:semiHidden/>
    <w:qFormat/>
    <w:pPr>
      <w:spacing w:after="120"/>
      <w:ind w:leftChars="800" w:left="1680"/>
    </w:pPr>
    <w:rPr>
      <w:szCs w:val="20"/>
    </w:rPr>
  </w:style>
  <w:style w:type="paragraph" w:styleId="44">
    <w:name w:val="toc 4"/>
    <w:basedOn w:val="a0"/>
    <w:next w:val="a0"/>
    <w:uiPriority w:val="39"/>
    <w:qFormat/>
    <w:pPr>
      <w:ind w:leftChars="600" w:left="1260"/>
    </w:pPr>
  </w:style>
  <w:style w:type="paragraph" w:styleId="afb">
    <w:name w:val="index heading"/>
    <w:basedOn w:val="a0"/>
    <w:next w:val="a0"/>
    <w:qFormat/>
    <w:rPr>
      <w:rFonts w:ascii="Arial" w:hAnsi="Arial" w:cs="Arial"/>
      <w:b/>
      <w:bCs/>
      <w:sz w:val="28"/>
    </w:rPr>
  </w:style>
  <w:style w:type="paragraph" w:styleId="afc">
    <w:name w:val="Subtitle"/>
    <w:basedOn w:val="a0"/>
    <w:link w:val="Char12"/>
    <w:qFormat/>
    <w:pPr>
      <w:spacing w:before="240" w:after="60" w:line="312" w:lineRule="auto"/>
      <w:jc w:val="center"/>
      <w:outlineLvl w:val="1"/>
    </w:pPr>
    <w:rPr>
      <w:rFonts w:ascii="宋体" w:hAnsi="宋体" w:cs="宋体"/>
      <w:b/>
      <w:bCs/>
    </w:rPr>
  </w:style>
  <w:style w:type="paragraph" w:styleId="54">
    <w:name w:val="List Number 5"/>
    <w:basedOn w:val="a0"/>
    <w:semiHidden/>
    <w:qFormat/>
    <w:pPr>
      <w:tabs>
        <w:tab w:val="left" w:pos="420"/>
      </w:tabs>
      <w:ind w:left="420" w:hanging="420"/>
    </w:pPr>
    <w:rPr>
      <w:szCs w:val="20"/>
    </w:rPr>
  </w:style>
  <w:style w:type="paragraph" w:styleId="afd">
    <w:name w:val="List"/>
    <w:basedOn w:val="a0"/>
    <w:qFormat/>
    <w:pPr>
      <w:ind w:left="200" w:hangingChars="200" w:hanging="200"/>
    </w:pPr>
  </w:style>
  <w:style w:type="paragraph" w:styleId="afe">
    <w:name w:val="footnote text"/>
    <w:basedOn w:val="a0"/>
    <w:link w:val="Char13"/>
    <w:semiHidden/>
    <w:qFormat/>
    <w:pPr>
      <w:snapToGrid w:val="0"/>
      <w:jc w:val="left"/>
    </w:pPr>
    <w:rPr>
      <w:sz w:val="18"/>
      <w:szCs w:val="18"/>
    </w:rPr>
  </w:style>
  <w:style w:type="paragraph" w:styleId="60">
    <w:name w:val="toc 6"/>
    <w:basedOn w:val="a0"/>
    <w:next w:val="a0"/>
    <w:uiPriority w:val="39"/>
    <w:qFormat/>
    <w:pPr>
      <w:ind w:leftChars="1000" w:left="2100"/>
    </w:pPr>
  </w:style>
  <w:style w:type="paragraph" w:styleId="55">
    <w:name w:val="List 5"/>
    <w:basedOn w:val="a0"/>
    <w:semiHidden/>
    <w:qFormat/>
    <w:pPr>
      <w:ind w:leftChars="800" w:left="100" w:hangingChars="200" w:hanging="200"/>
    </w:pPr>
    <w:rPr>
      <w:szCs w:val="20"/>
    </w:rPr>
  </w:style>
  <w:style w:type="paragraph" w:styleId="36">
    <w:name w:val="Body Text Indent 3"/>
    <w:basedOn w:val="a0"/>
    <w:link w:val="3Char10"/>
    <w:qFormat/>
    <w:pPr>
      <w:tabs>
        <w:tab w:val="left" w:pos="480"/>
        <w:tab w:val="left" w:pos="1920"/>
      </w:tabs>
      <w:spacing w:line="460" w:lineRule="exact"/>
      <w:ind w:firstLineChars="200" w:firstLine="525"/>
    </w:pPr>
    <w:rPr>
      <w:rFonts w:ascii="宋体"/>
      <w:szCs w:val="20"/>
    </w:rPr>
  </w:style>
  <w:style w:type="paragraph" w:styleId="90">
    <w:name w:val="index 9"/>
    <w:basedOn w:val="a0"/>
    <w:next w:val="a0"/>
    <w:semiHidden/>
    <w:qFormat/>
    <w:pPr>
      <w:spacing w:line="360" w:lineRule="auto"/>
      <w:ind w:firstLineChars="200" w:firstLine="200"/>
    </w:pPr>
  </w:style>
  <w:style w:type="paragraph" w:styleId="25">
    <w:name w:val="toc 2"/>
    <w:basedOn w:val="a0"/>
    <w:next w:val="a0"/>
    <w:uiPriority w:val="39"/>
    <w:qFormat/>
    <w:pPr>
      <w:tabs>
        <w:tab w:val="right" w:leader="dot" w:pos="8302"/>
      </w:tabs>
      <w:spacing w:line="540" w:lineRule="exact"/>
      <w:ind w:leftChars="175" w:left="1078" w:rightChars="300" w:right="720" w:hangingChars="235" w:hanging="658"/>
    </w:pPr>
    <w:rPr>
      <w:rFonts w:eastAsia="楷体_GB2312"/>
      <w:sz w:val="28"/>
      <w:szCs w:val="30"/>
    </w:rPr>
  </w:style>
  <w:style w:type="paragraph" w:styleId="91">
    <w:name w:val="toc 9"/>
    <w:basedOn w:val="a0"/>
    <w:next w:val="a0"/>
    <w:uiPriority w:val="39"/>
    <w:qFormat/>
    <w:pPr>
      <w:ind w:leftChars="1600" w:left="3360"/>
    </w:pPr>
  </w:style>
  <w:style w:type="paragraph" w:styleId="26">
    <w:name w:val="Body Text 2"/>
    <w:basedOn w:val="a0"/>
    <w:link w:val="2Char2"/>
    <w:qFormat/>
    <w:pPr>
      <w:spacing w:after="120" w:line="480" w:lineRule="auto"/>
    </w:pPr>
  </w:style>
  <w:style w:type="paragraph" w:styleId="45">
    <w:name w:val="List 4"/>
    <w:basedOn w:val="a0"/>
    <w:semiHidden/>
    <w:qFormat/>
    <w:pPr>
      <w:ind w:leftChars="600" w:left="100" w:hangingChars="200" w:hanging="200"/>
    </w:pPr>
    <w:rPr>
      <w:szCs w:val="20"/>
    </w:rPr>
  </w:style>
  <w:style w:type="paragraph" w:styleId="27">
    <w:name w:val="List Continue 2"/>
    <w:basedOn w:val="a0"/>
    <w:semiHidden/>
    <w:qFormat/>
    <w:pPr>
      <w:spacing w:after="120"/>
      <w:ind w:leftChars="400" w:left="840"/>
    </w:pPr>
    <w:rPr>
      <w:szCs w:val="20"/>
    </w:rPr>
  </w:style>
  <w:style w:type="paragraph" w:styleId="aff">
    <w:name w:val="Message Header"/>
    <w:basedOn w:val="a0"/>
    <w:link w:val="Char8"/>
    <w:qFormat/>
    <w:pPr>
      <w:pBdr>
        <w:top w:val="single" w:sz="6" w:space="1" w:color="auto"/>
        <w:left w:val="single" w:sz="6" w:space="1" w:color="auto"/>
        <w:bottom w:val="single" w:sz="6" w:space="1" w:color="auto"/>
        <w:right w:val="single" w:sz="6" w:space="1" w:color="auto"/>
      </w:pBdr>
      <w:shd w:val="pct20" w:color="auto" w:fill="auto"/>
      <w:spacing w:line="540" w:lineRule="exact"/>
      <w:ind w:leftChars="500" w:left="1080" w:hangingChars="500" w:hanging="1080"/>
    </w:pPr>
    <w:rPr>
      <w:rFonts w:ascii="Arial" w:eastAsia="楷体_GB2312" w:hAnsi="Arial" w:cs="Arial"/>
      <w:kern w:val="0"/>
    </w:rPr>
  </w:style>
  <w:style w:type="paragraph" w:styleId="HTML0">
    <w:name w:val="HTML Preformatted"/>
    <w:basedOn w:val="a0"/>
    <w:link w:val="HTMLChar0"/>
    <w:qFormat/>
    <w:rPr>
      <w:rFonts w:ascii="Courier New" w:hAnsi="Courier New"/>
    </w:rPr>
  </w:style>
  <w:style w:type="paragraph" w:styleId="aff0">
    <w:name w:val="Normal (Web)"/>
    <w:basedOn w:val="a0"/>
    <w:qFormat/>
    <w:pPr>
      <w:widowControl/>
      <w:spacing w:before="100" w:beforeAutospacing="1" w:after="100" w:afterAutospacing="1"/>
      <w:ind w:firstLineChars="200" w:firstLine="200"/>
      <w:jc w:val="left"/>
    </w:pPr>
    <w:rPr>
      <w:rFonts w:ascii="宋体" w:hAnsi="宋体"/>
      <w:kern w:val="0"/>
      <w:szCs w:val="21"/>
    </w:rPr>
  </w:style>
  <w:style w:type="paragraph" w:styleId="37">
    <w:name w:val="List Continue 3"/>
    <w:basedOn w:val="a0"/>
    <w:qFormat/>
    <w:pPr>
      <w:spacing w:after="120" w:line="460" w:lineRule="exact"/>
      <w:ind w:leftChars="600" w:left="1260" w:firstLineChars="200" w:firstLine="200"/>
    </w:pPr>
    <w:rPr>
      <w:szCs w:val="20"/>
    </w:rPr>
  </w:style>
  <w:style w:type="paragraph" w:styleId="12">
    <w:name w:val="index 1"/>
    <w:basedOn w:val="a0"/>
    <w:next w:val="a0"/>
    <w:qFormat/>
    <w:pPr>
      <w:spacing w:line="360" w:lineRule="auto"/>
    </w:pPr>
  </w:style>
  <w:style w:type="paragraph" w:styleId="28">
    <w:name w:val="index 2"/>
    <w:basedOn w:val="a0"/>
    <w:next w:val="a0"/>
    <w:semiHidden/>
    <w:qFormat/>
    <w:pPr>
      <w:spacing w:line="324" w:lineRule="auto"/>
      <w:ind w:firstLineChars="200" w:firstLine="480"/>
    </w:pPr>
  </w:style>
  <w:style w:type="paragraph" w:styleId="aff1">
    <w:name w:val="Title"/>
    <w:basedOn w:val="a0"/>
    <w:link w:val="Char14"/>
    <w:qFormat/>
    <w:pPr>
      <w:spacing w:before="240" w:after="60" w:line="360" w:lineRule="auto"/>
      <w:jc w:val="center"/>
      <w:outlineLvl w:val="0"/>
    </w:pPr>
    <w:rPr>
      <w:rFonts w:ascii="Arial" w:hAnsi="Arial" w:cs="Arial"/>
      <w:b/>
      <w:bCs/>
      <w:sz w:val="32"/>
      <w:szCs w:val="32"/>
    </w:rPr>
  </w:style>
  <w:style w:type="paragraph" w:styleId="aff2">
    <w:name w:val="annotation subject"/>
    <w:basedOn w:val="ac"/>
    <w:next w:val="ac"/>
    <w:link w:val="Char15"/>
    <w:semiHidden/>
    <w:qFormat/>
    <w:pPr>
      <w:spacing w:line="360" w:lineRule="auto"/>
      <w:ind w:firstLineChars="200" w:firstLine="200"/>
    </w:pPr>
    <w:rPr>
      <w:b/>
      <w:bCs/>
    </w:rPr>
  </w:style>
  <w:style w:type="paragraph" w:styleId="aff3">
    <w:name w:val="Body Text First Indent"/>
    <w:basedOn w:val="af"/>
    <w:link w:val="Char16"/>
    <w:qFormat/>
    <w:pPr>
      <w:spacing w:after="120" w:line="240" w:lineRule="auto"/>
      <w:ind w:firstLineChars="100" w:firstLine="420"/>
      <w:jc w:val="both"/>
    </w:pPr>
    <w:rPr>
      <w:rFonts w:eastAsia="华文中宋"/>
      <w:sz w:val="28"/>
      <w:szCs w:val="24"/>
    </w:rPr>
  </w:style>
  <w:style w:type="paragraph" w:styleId="29">
    <w:name w:val="Body Text First Indent 2"/>
    <w:basedOn w:val="af0"/>
    <w:link w:val="2Char20"/>
    <w:qFormat/>
    <w:pPr>
      <w:ind w:leftChars="0" w:left="0" w:firstLine="210"/>
    </w:pPr>
    <w:rPr>
      <w:szCs w:val="20"/>
    </w:rPr>
  </w:style>
  <w:style w:type="table" w:styleId="aff4">
    <w:name w:val="Table Grid"/>
    <w:basedOn w:val="a2"/>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qFormat/>
    <w:rPr>
      <w:rFonts w:ascii="宋体" w:hAnsi="宋体" w:cs="宋体"/>
      <w:b/>
      <w:bCs/>
    </w:rPr>
  </w:style>
  <w:style w:type="character" w:styleId="aff6">
    <w:name w:val="endnote reference"/>
    <w:unhideWhenUsed/>
    <w:qFormat/>
    <w:rPr>
      <w:vertAlign w:val="superscript"/>
    </w:rPr>
  </w:style>
  <w:style w:type="character" w:styleId="aff7">
    <w:name w:val="page number"/>
    <w:qFormat/>
  </w:style>
  <w:style w:type="character" w:styleId="aff8">
    <w:name w:val="FollowedHyperlink"/>
    <w:qFormat/>
    <w:rPr>
      <w:color w:val="800080"/>
      <w:u w:val="none"/>
    </w:rPr>
  </w:style>
  <w:style w:type="character" w:styleId="aff9">
    <w:name w:val="Emphasis"/>
    <w:qFormat/>
    <w:rPr>
      <w:color w:val="CC0000"/>
    </w:rPr>
  </w:style>
  <w:style w:type="character" w:styleId="HTML1">
    <w:name w:val="HTML Definition"/>
    <w:qFormat/>
  </w:style>
  <w:style w:type="character" w:styleId="HTML2">
    <w:name w:val="HTML Typewriter"/>
    <w:qFormat/>
    <w:rPr>
      <w:rFonts w:ascii="monospace" w:eastAsia="monospace" w:hAnsi="monospace" w:cs="monospace" w:hint="default"/>
      <w:sz w:val="20"/>
    </w:rPr>
  </w:style>
  <w:style w:type="character" w:styleId="HTML3">
    <w:name w:val="HTML Acronym"/>
    <w:qFormat/>
  </w:style>
  <w:style w:type="character" w:styleId="HTML4">
    <w:name w:val="HTML Variable"/>
    <w:qFormat/>
  </w:style>
  <w:style w:type="character" w:styleId="affa">
    <w:name w:val="Hyperlink"/>
    <w:uiPriority w:val="99"/>
    <w:qFormat/>
    <w:rPr>
      <w:color w:val="0000FF"/>
      <w:u w:val="none"/>
    </w:rPr>
  </w:style>
  <w:style w:type="character" w:styleId="HTML5">
    <w:name w:val="HTML Code"/>
    <w:qFormat/>
    <w:rPr>
      <w:rFonts w:ascii="monospace" w:eastAsia="monospace" w:hAnsi="monospace" w:cs="monospace"/>
      <w:sz w:val="20"/>
    </w:rPr>
  </w:style>
  <w:style w:type="character" w:styleId="affb">
    <w:name w:val="annotation reference"/>
    <w:semiHidden/>
    <w:qFormat/>
    <w:rPr>
      <w:sz w:val="21"/>
      <w:szCs w:val="21"/>
    </w:rPr>
  </w:style>
  <w:style w:type="character" w:styleId="HTML6">
    <w:name w:val="HTML Cite"/>
    <w:qFormat/>
  </w:style>
  <w:style w:type="character" w:styleId="HTML7">
    <w:name w:val="HTML Keyboard"/>
    <w:qFormat/>
    <w:rPr>
      <w:rFonts w:ascii="monospace" w:eastAsia="monospace" w:hAnsi="monospace" w:cs="monospace" w:hint="default"/>
      <w:sz w:val="20"/>
    </w:rPr>
  </w:style>
  <w:style w:type="character" w:styleId="HTML8">
    <w:name w:val="HTML Sample"/>
    <w:qFormat/>
    <w:rPr>
      <w:rFonts w:ascii="monospace" w:eastAsia="monospace" w:hAnsi="monospace" w:cs="monospace" w:hint="default"/>
    </w:rPr>
  </w:style>
  <w:style w:type="character" w:customStyle="1" w:styleId="1Char1">
    <w:name w:val="标题 1 Char1"/>
    <w:link w:val="1"/>
    <w:qFormat/>
    <w:rPr>
      <w:rFonts w:ascii="宋体" w:hAnsi="Calibri"/>
      <w:kern w:val="2"/>
      <w:sz w:val="28"/>
    </w:rPr>
  </w:style>
  <w:style w:type="character" w:customStyle="1" w:styleId="3Char">
    <w:name w:val="标题 3 Char"/>
    <w:link w:val="3"/>
    <w:qFormat/>
    <w:rPr>
      <w:rFonts w:eastAsia="宋体"/>
      <w:b/>
      <w:bCs/>
      <w:kern w:val="2"/>
      <w:sz w:val="28"/>
      <w:szCs w:val="32"/>
      <w:lang w:val="en-US" w:eastAsia="zh-CN" w:bidi="ar-SA"/>
    </w:rPr>
  </w:style>
  <w:style w:type="character" w:customStyle="1" w:styleId="4Char">
    <w:name w:val="标题 4 Char"/>
    <w:link w:val="4"/>
    <w:qFormat/>
    <w:rPr>
      <w:rFonts w:ascii="Arial" w:eastAsia="黑体" w:hAnsi="Arial"/>
      <w:b/>
      <w:bCs/>
      <w:kern w:val="2"/>
      <w:sz w:val="28"/>
      <w:szCs w:val="28"/>
    </w:rPr>
  </w:style>
  <w:style w:type="character" w:customStyle="1" w:styleId="7Char1">
    <w:name w:val="标题 7 Char1"/>
    <w:link w:val="7"/>
    <w:qFormat/>
    <w:rPr>
      <w:rFonts w:ascii="华文中宋" w:eastAsia="华文中宋"/>
      <w:kern w:val="2"/>
      <w:sz w:val="24"/>
      <w:szCs w:val="24"/>
      <w:lang w:val="en-US" w:eastAsia="zh-CN" w:bidi="ar-SA"/>
    </w:rPr>
  </w:style>
  <w:style w:type="character" w:customStyle="1" w:styleId="8Char1">
    <w:name w:val="标题 8 Char1"/>
    <w:link w:val="8"/>
    <w:qFormat/>
    <w:rPr>
      <w:rFonts w:ascii="Arial" w:eastAsia="黑体" w:hAnsi="Arial"/>
      <w:kern w:val="2"/>
      <w:sz w:val="24"/>
      <w:szCs w:val="24"/>
      <w:lang w:val="en-US" w:eastAsia="zh-CN" w:bidi="ar-SA"/>
    </w:rPr>
  </w:style>
  <w:style w:type="character" w:customStyle="1" w:styleId="9Char1">
    <w:name w:val="标题 9 Char1"/>
    <w:link w:val="9"/>
    <w:qFormat/>
    <w:rPr>
      <w:rFonts w:ascii="Arial" w:eastAsia="黑体" w:hAnsi="Arial"/>
      <w:kern w:val="2"/>
      <w:sz w:val="24"/>
      <w:szCs w:val="21"/>
      <w:lang w:val="en-US" w:eastAsia="zh-CN" w:bidi="ar-SA"/>
    </w:rPr>
  </w:style>
  <w:style w:type="character" w:customStyle="1" w:styleId="Char2">
    <w:name w:val="注释标题 Char2"/>
    <w:link w:val="a4"/>
    <w:qFormat/>
    <w:rPr>
      <w:rFonts w:eastAsia="华文中宋"/>
      <w:kern w:val="2"/>
      <w:sz w:val="24"/>
      <w:szCs w:val="24"/>
      <w:lang w:val="en-US" w:eastAsia="zh-CN" w:bidi="ar-SA"/>
    </w:rPr>
  </w:style>
  <w:style w:type="character" w:customStyle="1" w:styleId="Char">
    <w:name w:val="电子邮件签名 Char"/>
    <w:link w:val="a5"/>
    <w:qFormat/>
    <w:rPr>
      <w:rFonts w:ascii="楷体_GB2312" w:eastAsia="楷体_GB2312" w:hAnsi="Calibri" w:cs="Times New Roman"/>
      <w:sz w:val="28"/>
      <w:szCs w:val="22"/>
    </w:rPr>
  </w:style>
  <w:style w:type="character" w:customStyle="1" w:styleId="Char1">
    <w:name w:val="文档结构图 Char1"/>
    <w:link w:val="ab"/>
    <w:qFormat/>
    <w:rPr>
      <w:rFonts w:eastAsia="华文中宋"/>
      <w:kern w:val="2"/>
      <w:sz w:val="24"/>
      <w:szCs w:val="24"/>
      <w:lang w:val="en-US" w:eastAsia="zh-CN" w:bidi="ar-SA"/>
    </w:rPr>
  </w:style>
  <w:style w:type="character" w:customStyle="1" w:styleId="Char20">
    <w:name w:val="批注文字 Char2"/>
    <w:link w:val="ac"/>
    <w:semiHidden/>
    <w:qFormat/>
    <w:locked/>
    <w:rPr>
      <w:rFonts w:ascii="Calibri" w:eastAsia="宋体" w:hAnsi="Calibri" w:cs="Times New Roman"/>
      <w:kern w:val="2"/>
      <w:sz w:val="21"/>
      <w:szCs w:val="22"/>
    </w:rPr>
  </w:style>
  <w:style w:type="character" w:customStyle="1" w:styleId="Char0">
    <w:name w:val="称呼 Char"/>
    <w:link w:val="ad"/>
    <w:qFormat/>
    <w:rPr>
      <w:rFonts w:ascii="宋体" w:eastAsia="仿宋_GB2312" w:hAnsi="宋体" w:cs="Times New Roman"/>
      <w:snapToGrid/>
      <w:sz w:val="21"/>
      <w:szCs w:val="22"/>
    </w:rPr>
  </w:style>
  <w:style w:type="character" w:customStyle="1" w:styleId="3Char1">
    <w:name w:val="正文文本 3 Char1"/>
    <w:link w:val="32"/>
    <w:qFormat/>
    <w:rPr>
      <w:rFonts w:eastAsia="华文中宋"/>
      <w:kern w:val="2"/>
      <w:sz w:val="18"/>
      <w:szCs w:val="18"/>
      <w:lang w:val="en-US" w:eastAsia="zh-CN" w:bidi="ar-SA"/>
    </w:rPr>
  </w:style>
  <w:style w:type="character" w:customStyle="1" w:styleId="Char3">
    <w:name w:val="结束语 Char"/>
    <w:link w:val="ae"/>
    <w:qFormat/>
    <w:rPr>
      <w:rFonts w:ascii="楷体_GB2312" w:eastAsia="楷体_GB2312" w:hAnsi="Calibri" w:cs="Times New Roman"/>
      <w:sz w:val="28"/>
      <w:szCs w:val="22"/>
    </w:rPr>
  </w:style>
  <w:style w:type="character" w:customStyle="1" w:styleId="Char4">
    <w:name w:val="正文文本缩进 Char"/>
    <w:link w:val="af0"/>
    <w:qFormat/>
    <w:rPr>
      <w:rFonts w:eastAsia="华文中宋"/>
      <w:kern w:val="2"/>
      <w:sz w:val="24"/>
      <w:szCs w:val="24"/>
      <w:lang w:val="en-US" w:eastAsia="zh-CN" w:bidi="ar-SA"/>
    </w:rPr>
  </w:style>
  <w:style w:type="character" w:customStyle="1" w:styleId="HTMLChar">
    <w:name w:val="HTML 地址 Char"/>
    <w:link w:val="HTML"/>
    <w:qFormat/>
    <w:rPr>
      <w:rFonts w:ascii="华文中宋" w:eastAsia="宋体" w:hAnsi="华文中宋" w:cs="宋体"/>
      <w:b/>
      <w:kern w:val="44"/>
      <w:sz w:val="32"/>
      <w:szCs w:val="32"/>
    </w:rPr>
  </w:style>
  <w:style w:type="character" w:customStyle="1" w:styleId="Char5">
    <w:name w:val="纯文本 Char"/>
    <w:link w:val="af3"/>
    <w:qFormat/>
    <w:rPr>
      <w:rFonts w:eastAsia="华文中宋"/>
      <w:kern w:val="2"/>
      <w:sz w:val="24"/>
      <w:lang w:val="en-US" w:eastAsia="zh-CN" w:bidi="ar-SA"/>
    </w:rPr>
  </w:style>
  <w:style w:type="character" w:customStyle="1" w:styleId="Char10">
    <w:name w:val="日期 Char1"/>
    <w:link w:val="af4"/>
    <w:qFormat/>
    <w:rPr>
      <w:rFonts w:eastAsia="华文中宋"/>
      <w:kern w:val="2"/>
      <w:sz w:val="24"/>
      <w:szCs w:val="24"/>
      <w:lang w:val="en-US" w:eastAsia="zh-CN" w:bidi="ar-SA"/>
    </w:rPr>
  </w:style>
  <w:style w:type="character" w:customStyle="1" w:styleId="2Char1">
    <w:name w:val="正文文本缩进 2 Char1"/>
    <w:link w:val="24"/>
    <w:qFormat/>
    <w:rPr>
      <w:rFonts w:eastAsia="华文中宋"/>
      <w:kern w:val="2"/>
      <w:sz w:val="24"/>
      <w:szCs w:val="24"/>
      <w:lang w:val="en-US" w:eastAsia="zh-CN" w:bidi="ar-SA"/>
    </w:rPr>
  </w:style>
  <w:style w:type="character" w:customStyle="1" w:styleId="Char6">
    <w:name w:val="尾注文本 Char"/>
    <w:link w:val="af5"/>
    <w:qFormat/>
    <w:rPr>
      <w:rFonts w:eastAsia="华文中宋"/>
      <w:kern w:val="2"/>
      <w:sz w:val="24"/>
      <w:szCs w:val="24"/>
      <w:lang w:val="en-US" w:eastAsia="zh-CN" w:bidi="ar-SA"/>
    </w:rPr>
  </w:style>
  <w:style w:type="character" w:customStyle="1" w:styleId="Char11">
    <w:name w:val="批注框文本 Char1"/>
    <w:link w:val="af6"/>
    <w:semiHidden/>
    <w:qFormat/>
    <w:locked/>
    <w:rPr>
      <w:rFonts w:ascii="Calibri" w:hAnsi="Calibri" w:cs="Times New Roman"/>
      <w:kern w:val="2"/>
      <w:sz w:val="18"/>
      <w:szCs w:val="18"/>
    </w:rPr>
  </w:style>
  <w:style w:type="character" w:customStyle="1" w:styleId="Char21">
    <w:name w:val="页脚 Char2"/>
    <w:link w:val="af7"/>
    <w:qFormat/>
    <w:rPr>
      <w:rFonts w:eastAsia="华文中宋"/>
      <w:kern w:val="2"/>
      <w:sz w:val="18"/>
      <w:szCs w:val="18"/>
      <w:lang w:val="en-US" w:eastAsia="zh-CN" w:bidi="ar-SA"/>
    </w:rPr>
  </w:style>
  <w:style w:type="character" w:customStyle="1" w:styleId="Char22">
    <w:name w:val="页眉 Char2"/>
    <w:link w:val="af9"/>
    <w:qFormat/>
    <w:rPr>
      <w:rFonts w:eastAsia="华文中宋"/>
      <w:kern w:val="2"/>
      <w:sz w:val="18"/>
      <w:szCs w:val="18"/>
      <w:lang w:val="en-US" w:eastAsia="zh-CN" w:bidi="ar-SA"/>
    </w:rPr>
  </w:style>
  <w:style w:type="character" w:customStyle="1" w:styleId="Char7">
    <w:name w:val="签名 Char"/>
    <w:link w:val="afa"/>
    <w:qFormat/>
    <w:rPr>
      <w:rFonts w:ascii="楷体_GB2312" w:eastAsia="楷体_GB2312" w:hAnsi="Calibri" w:cs="Times New Roman"/>
      <w:sz w:val="28"/>
      <w:szCs w:val="22"/>
    </w:rPr>
  </w:style>
  <w:style w:type="character" w:customStyle="1" w:styleId="Char12">
    <w:name w:val="副标题 Char1"/>
    <w:link w:val="afc"/>
    <w:qFormat/>
    <w:locked/>
    <w:rPr>
      <w:rFonts w:ascii="宋体" w:eastAsia="宋体" w:hAnsi="宋体" w:cs="宋体"/>
      <w:b/>
      <w:bCs/>
      <w:kern w:val="2"/>
      <w:sz w:val="21"/>
      <w:szCs w:val="22"/>
    </w:rPr>
  </w:style>
  <w:style w:type="character" w:customStyle="1" w:styleId="Char13">
    <w:name w:val="脚注文本 Char1"/>
    <w:link w:val="afe"/>
    <w:semiHidden/>
    <w:qFormat/>
    <w:locked/>
    <w:rPr>
      <w:rFonts w:ascii="Calibri" w:eastAsia="宋体" w:hAnsi="Calibri" w:cs="Times New Roman"/>
      <w:kern w:val="2"/>
      <w:sz w:val="18"/>
      <w:szCs w:val="18"/>
    </w:rPr>
  </w:style>
  <w:style w:type="character" w:customStyle="1" w:styleId="3Char10">
    <w:name w:val="正文文本缩进 3 Char1"/>
    <w:link w:val="36"/>
    <w:qFormat/>
    <w:locked/>
    <w:rPr>
      <w:rFonts w:ascii="宋体" w:hAnsi="Calibri" w:cs="Times New Roman"/>
      <w:kern w:val="2"/>
      <w:sz w:val="21"/>
    </w:rPr>
  </w:style>
  <w:style w:type="character" w:customStyle="1" w:styleId="2Char2">
    <w:name w:val="正文文本 2 Char2"/>
    <w:link w:val="26"/>
    <w:qFormat/>
    <w:rPr>
      <w:rFonts w:eastAsia="华文中宋"/>
      <w:kern w:val="2"/>
      <w:sz w:val="24"/>
      <w:szCs w:val="24"/>
      <w:lang w:val="en-US" w:eastAsia="zh-CN" w:bidi="ar-SA"/>
    </w:rPr>
  </w:style>
  <w:style w:type="character" w:customStyle="1" w:styleId="Char8">
    <w:name w:val="信息标题 Char"/>
    <w:link w:val="aff"/>
    <w:qFormat/>
    <w:rPr>
      <w:rFonts w:ascii="Arial" w:eastAsia="楷体_GB2312" w:hAnsi="Arial" w:cs="Arial"/>
      <w:sz w:val="21"/>
      <w:szCs w:val="22"/>
      <w:shd w:val="pct20" w:color="auto" w:fill="auto"/>
    </w:rPr>
  </w:style>
  <w:style w:type="character" w:customStyle="1" w:styleId="HTMLChar0">
    <w:name w:val="HTML 预设格式 Char"/>
    <w:link w:val="HTML0"/>
    <w:qFormat/>
    <w:rPr>
      <w:rFonts w:ascii="Courier New" w:eastAsia="宋体" w:hAnsi="Courier New" w:cs="Times New Roman"/>
      <w:kern w:val="2"/>
      <w:sz w:val="21"/>
      <w:szCs w:val="22"/>
    </w:rPr>
  </w:style>
  <w:style w:type="character" w:customStyle="1" w:styleId="Char14">
    <w:name w:val="标题 Char1"/>
    <w:link w:val="aff1"/>
    <w:qFormat/>
    <w:rPr>
      <w:rFonts w:ascii="Arial" w:eastAsia="宋体" w:hAnsi="Arial" w:cs="Arial"/>
      <w:b/>
      <w:bCs/>
      <w:kern w:val="2"/>
      <w:sz w:val="32"/>
      <w:szCs w:val="32"/>
      <w:lang w:val="en-US" w:eastAsia="zh-CN" w:bidi="ar-SA"/>
    </w:rPr>
  </w:style>
  <w:style w:type="character" w:customStyle="1" w:styleId="Char15">
    <w:name w:val="批注主题 Char1"/>
    <w:link w:val="aff2"/>
    <w:semiHidden/>
    <w:qFormat/>
    <w:locked/>
    <w:rPr>
      <w:rFonts w:ascii="Calibri" w:hAnsi="Calibri" w:cs="Times New Roman"/>
      <w:b/>
      <w:bCs/>
      <w:kern w:val="2"/>
      <w:sz w:val="21"/>
      <w:szCs w:val="22"/>
    </w:rPr>
  </w:style>
  <w:style w:type="character" w:customStyle="1" w:styleId="Char16">
    <w:name w:val="正文首行缩进 Char1"/>
    <w:link w:val="aff3"/>
    <w:qFormat/>
    <w:rPr>
      <w:rFonts w:eastAsia="华文中宋"/>
      <w:kern w:val="2"/>
      <w:sz w:val="28"/>
      <w:szCs w:val="24"/>
      <w:lang w:val="en-US" w:eastAsia="zh-CN" w:bidi="ar-SA"/>
    </w:rPr>
  </w:style>
  <w:style w:type="character" w:customStyle="1" w:styleId="2Char20">
    <w:name w:val="正文首行缩进 2 Char2"/>
    <w:link w:val="29"/>
    <w:qFormat/>
    <w:locked/>
    <w:rPr>
      <w:rFonts w:ascii="Calibri" w:hAnsi="Calibri" w:cs="Times New Roman"/>
      <w:kern w:val="2"/>
      <w:sz w:val="21"/>
    </w:rPr>
  </w:style>
  <w:style w:type="character" w:customStyle="1" w:styleId="32Char">
    <w:name w:val="样式32 Char"/>
    <w:qFormat/>
    <w:rPr>
      <w:rFonts w:ascii="宋体" w:eastAsia="华文中宋" w:hAnsi="宋体"/>
      <w:b/>
      <w:color w:val="000000"/>
      <w:kern w:val="2"/>
      <w:sz w:val="28"/>
      <w:szCs w:val="28"/>
      <w:lang w:val="en-US" w:eastAsia="zh-CN" w:bidi="ar-SA"/>
    </w:rPr>
  </w:style>
  <w:style w:type="character" w:customStyle="1" w:styleId="22CharChar">
    <w:name w:val="样式 行距: 固定值 22 磅 Char Char"/>
    <w:qFormat/>
    <w:rPr>
      <w:rFonts w:eastAsia="华文中宋"/>
      <w:kern w:val="2"/>
      <w:sz w:val="24"/>
      <w:szCs w:val="24"/>
      <w:lang w:val="en-US" w:eastAsia="zh-CN" w:bidi="ar-SA"/>
    </w:rPr>
  </w:style>
  <w:style w:type="character" w:customStyle="1" w:styleId="CharChar1">
    <w:name w:val="Char Char1"/>
    <w:qFormat/>
    <w:rPr>
      <w:rFonts w:ascii="华文中宋" w:eastAsia="华文中宋" w:hAnsi="华文中宋" w:cs="宋体"/>
      <w:b/>
      <w:kern w:val="44"/>
      <w:sz w:val="32"/>
      <w:szCs w:val="32"/>
      <w:lang w:val="en-US" w:eastAsia="zh-CN" w:bidi="ar-SA"/>
    </w:rPr>
  </w:style>
  <w:style w:type="character" w:customStyle="1" w:styleId="17Char1">
    <w:name w:val="样式17 Char1"/>
    <w:qFormat/>
    <w:rPr>
      <w:rFonts w:eastAsia="华文中宋"/>
      <w:kern w:val="2"/>
      <w:sz w:val="24"/>
      <w:szCs w:val="24"/>
      <w:lang w:val="en-US" w:eastAsia="zh-CN" w:bidi="ar-SA"/>
    </w:rPr>
  </w:style>
  <w:style w:type="character" w:customStyle="1" w:styleId="jfinfocont1">
    <w:name w:val="jf_info_cont1"/>
    <w:qFormat/>
    <w:rPr>
      <w:rFonts w:ascii="宋体" w:hAnsi="宋体" w:cs="宋体"/>
    </w:rPr>
  </w:style>
  <w:style w:type="character" w:customStyle="1" w:styleId="3Char11">
    <w:name w:val="样式3 Char1"/>
    <w:link w:val="38"/>
    <w:qFormat/>
    <w:rPr>
      <w:rFonts w:eastAsia="华文中宋"/>
      <w:b/>
      <w:bCs/>
      <w:kern w:val="2"/>
      <w:sz w:val="28"/>
      <w:szCs w:val="24"/>
      <w:lang w:val="en-US" w:eastAsia="zh-CN" w:bidi="ar-SA"/>
    </w:rPr>
  </w:style>
  <w:style w:type="paragraph" w:customStyle="1" w:styleId="38">
    <w:name w:val="样式3"/>
    <w:basedOn w:val="a0"/>
    <w:link w:val="3Char11"/>
    <w:qFormat/>
    <w:pPr>
      <w:spacing w:beforeLines="50" w:before="232" w:afterLines="50" w:after="232"/>
      <w:outlineLvl w:val="0"/>
    </w:pPr>
    <w:rPr>
      <w:b/>
      <w:bCs/>
      <w:sz w:val="28"/>
    </w:rPr>
  </w:style>
  <w:style w:type="character" w:customStyle="1" w:styleId="424Char">
    <w:name w:val="样式 样式4 + 自动设置 行距: 固定值 24 磅 Char"/>
    <w:link w:val="424"/>
    <w:qFormat/>
    <w:rPr>
      <w:rFonts w:eastAsia="宋体"/>
      <w:sz w:val="24"/>
      <w:lang w:bidi="ar-SA"/>
    </w:rPr>
  </w:style>
  <w:style w:type="paragraph" w:customStyle="1" w:styleId="424">
    <w:name w:val="样式 样式4 + 自动设置 行距: 固定值 24 磅"/>
    <w:basedOn w:val="a0"/>
    <w:link w:val="424Char"/>
    <w:qFormat/>
    <w:pPr>
      <w:spacing w:line="480" w:lineRule="exact"/>
      <w:ind w:firstLineChars="200" w:firstLine="480"/>
    </w:pPr>
    <w:rPr>
      <w:kern w:val="0"/>
      <w:szCs w:val="20"/>
    </w:rPr>
  </w:style>
  <w:style w:type="character" w:customStyle="1" w:styleId="4Char0">
    <w:name w:val="样式 样式4 + 黑色 Char"/>
    <w:qFormat/>
    <w:rPr>
      <w:rFonts w:eastAsia="华文中宋"/>
      <w:color w:val="000000"/>
      <w:kern w:val="2"/>
      <w:sz w:val="24"/>
      <w:szCs w:val="24"/>
      <w:lang w:val="en-US" w:eastAsia="zh-CN" w:bidi="ar-SA"/>
    </w:rPr>
  </w:style>
  <w:style w:type="character" w:customStyle="1" w:styleId="txt2">
    <w:name w:val="txt2"/>
    <w:qFormat/>
    <w:rPr>
      <w:rFonts w:ascii="ˎ̥" w:hAnsi="ˎ̥" w:cs="宋体" w:hint="default"/>
      <w:color w:val="333333"/>
      <w:sz w:val="20"/>
      <w:u w:val="none"/>
    </w:rPr>
  </w:style>
  <w:style w:type="character" w:customStyle="1" w:styleId="342151Char">
    <w:name w:val="样式 样式 样式 样式34 + (中文) 华文中宋 小二 + 行距: 固定值 21.5 磅1 + (中文) 华文中宋 四号 ... Char"/>
    <w:qFormat/>
    <w:rPr>
      <w:rFonts w:eastAsia="华文中宋" w:cs="宋体"/>
      <w:b/>
      <w:bCs/>
      <w:kern w:val="2"/>
      <w:sz w:val="28"/>
      <w:lang w:val="en-US" w:eastAsia="zh-CN" w:bidi="ar-SA"/>
    </w:rPr>
  </w:style>
  <w:style w:type="character" w:customStyle="1" w:styleId="CharChar">
    <w:name w:val="样式 正文 Char Char"/>
    <w:qFormat/>
    <w:rPr>
      <w:rFonts w:ascii="宋体" w:eastAsia="宋体" w:cs="宋体"/>
      <w:kern w:val="2"/>
      <w:sz w:val="24"/>
      <w:szCs w:val="24"/>
      <w:lang w:val="en-US" w:eastAsia="zh-CN" w:bidi="ar-SA"/>
    </w:rPr>
  </w:style>
  <w:style w:type="character" w:customStyle="1" w:styleId="4Char1">
    <w:name w:val="样式 样式 样式4 + 黑色 + 自动设置 Char"/>
    <w:qFormat/>
    <w:rPr>
      <w:rFonts w:eastAsia="华文中宋"/>
      <w:kern w:val="2"/>
      <w:sz w:val="24"/>
      <w:szCs w:val="24"/>
      <w:lang w:val="en-US" w:eastAsia="zh-CN" w:bidi="ar-SA"/>
    </w:rPr>
  </w:style>
  <w:style w:type="character" w:customStyle="1" w:styleId="CharChar10">
    <w:name w:val="图表 Char Char1"/>
    <w:qFormat/>
    <w:rPr>
      <w:rFonts w:eastAsia="华文中宋"/>
      <w:kern w:val="2"/>
      <w:sz w:val="24"/>
      <w:szCs w:val="24"/>
      <w:lang w:val="en-US" w:eastAsia="zh-CN" w:bidi="ar-SA"/>
    </w:rPr>
  </w:style>
  <w:style w:type="character" w:customStyle="1" w:styleId="15Char">
    <w:name w:val="样式 小四 黑色 行距: 1.5 倍行距 Char"/>
    <w:qFormat/>
    <w:rPr>
      <w:rFonts w:eastAsia="华文中宋" w:cs="宋体"/>
      <w:color w:val="000000"/>
      <w:kern w:val="2"/>
      <w:sz w:val="24"/>
      <w:szCs w:val="24"/>
      <w:lang w:val="en-US" w:eastAsia="zh-CN" w:bidi="ar-SA"/>
    </w:rPr>
  </w:style>
  <w:style w:type="character" w:customStyle="1" w:styleId="5CharChar">
    <w:name w:val="样式 样式5 + Char Char"/>
    <w:qFormat/>
    <w:rPr>
      <w:rFonts w:eastAsia="华文中宋"/>
      <w:color w:val="000000"/>
      <w:kern w:val="2"/>
      <w:sz w:val="21"/>
      <w:szCs w:val="21"/>
      <w:lang w:val="en-US" w:eastAsia="zh-CN" w:bidi="ar-SA"/>
    </w:rPr>
  </w:style>
  <w:style w:type="character" w:customStyle="1" w:styleId="-05CharCharChar">
    <w:name w:val="样式 表文 + 左  -0.5 字符 Char Char Char"/>
    <w:qFormat/>
    <w:rPr>
      <w:rFonts w:ascii="宋体" w:eastAsia="宋体" w:hAnsi="宋体" w:cs="宋体"/>
      <w:kern w:val="2"/>
      <w:sz w:val="21"/>
      <w:szCs w:val="21"/>
      <w:lang w:val="en-US" w:eastAsia="zh-CN" w:bidi="ar-SA"/>
    </w:rPr>
  </w:style>
  <w:style w:type="character" w:customStyle="1" w:styleId="CharChar0">
    <w:name w:val="页脚 Char Char"/>
    <w:qFormat/>
    <w:rPr>
      <w:sz w:val="18"/>
      <w:szCs w:val="18"/>
    </w:rPr>
  </w:style>
  <w:style w:type="character" w:customStyle="1" w:styleId="2CharChar1">
    <w:name w:val="正文文字缩进 2 Char Char1"/>
    <w:qFormat/>
    <w:rPr>
      <w:rFonts w:eastAsia="华文中宋"/>
      <w:kern w:val="2"/>
      <w:sz w:val="24"/>
      <w:szCs w:val="24"/>
      <w:lang w:val="en-US" w:eastAsia="zh-CN" w:bidi="ar-SA"/>
    </w:rPr>
  </w:style>
  <w:style w:type="character" w:customStyle="1" w:styleId="CharChar2">
    <w:name w:val="页眉 Char Char"/>
    <w:qFormat/>
    <w:rPr>
      <w:sz w:val="18"/>
      <w:szCs w:val="18"/>
    </w:rPr>
  </w:style>
  <w:style w:type="character" w:customStyle="1" w:styleId="1Char">
    <w:name w:val="正文1 Char"/>
    <w:qFormat/>
    <w:rPr>
      <w:rFonts w:eastAsia="仿宋_GB2312"/>
      <w:kern w:val="2"/>
      <w:sz w:val="24"/>
      <w:lang w:val="en-US" w:eastAsia="zh-CN" w:bidi="ar-SA"/>
    </w:rPr>
  </w:style>
  <w:style w:type="character" w:customStyle="1" w:styleId="3TimesNewRomanChar">
    <w:name w:val="样式 标题 3 + Times New Roman Char"/>
    <w:qFormat/>
    <w:rPr>
      <w:rFonts w:eastAsia="华文中宋"/>
      <w:b/>
      <w:bCs/>
      <w:kern w:val="2"/>
      <w:sz w:val="28"/>
      <w:szCs w:val="28"/>
      <w:lang w:val="en-US" w:eastAsia="zh-CN" w:bidi="ar-SA"/>
    </w:rPr>
  </w:style>
  <w:style w:type="character" w:customStyle="1" w:styleId="font41">
    <w:name w:val="font41"/>
    <w:qFormat/>
    <w:rPr>
      <w:rFonts w:ascii="宋体" w:eastAsia="宋体" w:hAnsi="宋体" w:cs="宋体" w:hint="eastAsia"/>
      <w:color w:val="000000"/>
      <w:sz w:val="18"/>
      <w:szCs w:val="18"/>
    </w:rPr>
  </w:style>
  <w:style w:type="character" w:customStyle="1" w:styleId="2CharChar">
    <w:name w:val="样式 样式 首行缩进:  2 字符 Char + 五号 Char"/>
    <w:qFormat/>
    <w:rPr>
      <w:rFonts w:eastAsia="华文中宋" w:cs="宋体"/>
      <w:kern w:val="2"/>
      <w:sz w:val="21"/>
      <w:szCs w:val="24"/>
      <w:lang w:val="en-US" w:eastAsia="zh-CN" w:bidi="ar-SA"/>
    </w:rPr>
  </w:style>
  <w:style w:type="character" w:customStyle="1" w:styleId="11Char">
    <w:name w:val="11 Char"/>
    <w:qFormat/>
    <w:rPr>
      <w:rFonts w:ascii="华文中宋" w:eastAsia="华文中宋" w:hAnsi="华文中宋"/>
      <w:b/>
      <w:bCs/>
      <w:color w:val="000000"/>
      <w:kern w:val="2"/>
      <w:sz w:val="36"/>
      <w:szCs w:val="52"/>
    </w:rPr>
  </w:style>
  <w:style w:type="character" w:customStyle="1" w:styleId="6TimesNewRomanCharChar">
    <w:name w:val="样式 样式6 + (西文) Times New Roman (中文) 华文中宋 加粗 Char Char"/>
    <w:qFormat/>
    <w:rPr>
      <w:rFonts w:eastAsia="华文中宋"/>
      <w:b/>
      <w:bCs/>
      <w:kern w:val="2"/>
      <w:sz w:val="28"/>
      <w:szCs w:val="28"/>
      <w:lang w:val="en-US" w:eastAsia="zh-CN" w:bidi="ar-SA"/>
    </w:rPr>
  </w:style>
  <w:style w:type="character" w:customStyle="1" w:styleId="8Char">
    <w:name w:val="样式8 Char"/>
    <w:qFormat/>
    <w:rPr>
      <w:rFonts w:eastAsia="黑体"/>
      <w:color w:val="000000"/>
      <w:kern w:val="2"/>
      <w:sz w:val="28"/>
      <w:szCs w:val="28"/>
      <w:lang w:val="en-US" w:eastAsia="zh-CN" w:bidi="ar-SA"/>
    </w:rPr>
  </w:style>
  <w:style w:type="character" w:customStyle="1" w:styleId="3CharChar">
    <w:name w:val="正文文本缩进 3 Char Char"/>
    <w:qFormat/>
    <w:rPr>
      <w:rFonts w:eastAsia="华文中宋"/>
      <w:kern w:val="2"/>
      <w:sz w:val="24"/>
      <w:szCs w:val="24"/>
    </w:rPr>
  </w:style>
  <w:style w:type="character" w:customStyle="1" w:styleId="13CharChar">
    <w:name w:val="样式13 Char Char"/>
    <w:qFormat/>
    <w:rPr>
      <w:rFonts w:ascii="黑体" w:eastAsia="黑体"/>
      <w:b/>
      <w:color w:val="000000"/>
      <w:kern w:val="2"/>
      <w:sz w:val="28"/>
      <w:szCs w:val="28"/>
      <w:lang w:val="en-US" w:eastAsia="zh-CN" w:bidi="ar-SA"/>
    </w:rPr>
  </w:style>
  <w:style w:type="character" w:customStyle="1" w:styleId="3Char0">
    <w:name w:val="样式3 Char"/>
    <w:qFormat/>
    <w:rPr>
      <w:rFonts w:eastAsia="黑体"/>
      <w:kern w:val="2"/>
      <w:sz w:val="24"/>
      <w:szCs w:val="24"/>
      <w:lang w:val="en-US" w:eastAsia="zh-CN" w:bidi="ar-SA"/>
    </w:rPr>
  </w:style>
  <w:style w:type="character" w:customStyle="1" w:styleId="affc">
    <w:name w:val="样式 表格"/>
    <w:qFormat/>
    <w:rPr>
      <w:rFonts w:ascii="Times New Roman" w:eastAsia="宋体" w:hAnsi="Times New Roman"/>
      <w:sz w:val="21"/>
      <w:szCs w:val="21"/>
    </w:rPr>
  </w:style>
  <w:style w:type="character" w:customStyle="1" w:styleId="5Char3">
    <w:name w:val="样式5 Char3"/>
    <w:qFormat/>
    <w:rPr>
      <w:rFonts w:eastAsia="黑体"/>
      <w:color w:val="000000"/>
      <w:sz w:val="24"/>
      <w:szCs w:val="24"/>
    </w:rPr>
  </w:style>
  <w:style w:type="character" w:customStyle="1" w:styleId="15221Char">
    <w:name w:val="样式 样式 样式 样式 样式 宋体 小四 行距: 1.5 倍行距 + 首行缩进:  2 字符 + 首行缩进:  2 字符 段前:...1 Char"/>
    <w:qFormat/>
    <w:rPr>
      <w:rFonts w:ascii="宋体" w:eastAsia="宋体" w:hAnsi="宋体" w:cs="宋体"/>
      <w:kern w:val="2"/>
      <w:sz w:val="24"/>
      <w:szCs w:val="24"/>
      <w:lang w:val="en-US" w:eastAsia="zh-CN" w:bidi="ar-SA"/>
    </w:rPr>
  </w:style>
  <w:style w:type="character" w:customStyle="1" w:styleId="CharChar3">
    <w:name w:val="表格标题 Char Char"/>
    <w:qFormat/>
    <w:rPr>
      <w:rFonts w:eastAsia="宋体"/>
      <w:kern w:val="2"/>
      <w:sz w:val="24"/>
      <w:szCs w:val="24"/>
      <w:lang w:val="en-US" w:eastAsia="zh-CN" w:bidi="ar-SA"/>
    </w:rPr>
  </w:style>
  <w:style w:type="character" w:customStyle="1" w:styleId="10505Char">
    <w:name w:val="样式 样式1 + 段前: 0.5 行 段后: 0.5 行 Char"/>
    <w:qFormat/>
    <w:rPr>
      <w:rFonts w:eastAsia="黑体"/>
      <w:bCs/>
      <w:kern w:val="2"/>
      <w:sz w:val="32"/>
    </w:rPr>
  </w:style>
  <w:style w:type="character" w:customStyle="1" w:styleId="2CharChar0">
    <w:name w:val="样式2 Char Char"/>
    <w:qFormat/>
    <w:rPr>
      <w:rFonts w:eastAsia="华文中宋"/>
      <w:kern w:val="2"/>
      <w:sz w:val="24"/>
      <w:szCs w:val="24"/>
      <w:lang w:val="en-US" w:eastAsia="zh-CN" w:bidi="ar-SA"/>
    </w:rPr>
  </w:style>
  <w:style w:type="character" w:customStyle="1" w:styleId="1Char10">
    <w:name w:val="正文1 Char1"/>
    <w:qFormat/>
    <w:rPr>
      <w:rFonts w:eastAsia="仿宋_GB2312"/>
      <w:kern w:val="2"/>
      <w:sz w:val="24"/>
    </w:rPr>
  </w:style>
  <w:style w:type="character" w:customStyle="1" w:styleId="En-tte11CharChar">
    <w:name w:val="En-tête 1.1 Char Char"/>
    <w:qFormat/>
    <w:rPr>
      <w:rFonts w:eastAsia="华文中宋"/>
      <w:kern w:val="2"/>
      <w:sz w:val="18"/>
      <w:szCs w:val="18"/>
      <w:lang w:val="en-US" w:eastAsia="zh-CN" w:bidi="ar-SA"/>
    </w:rPr>
  </w:style>
  <w:style w:type="character" w:customStyle="1" w:styleId="Char30">
    <w:name w:val="表名 Char3"/>
    <w:link w:val="affd"/>
    <w:qFormat/>
    <w:rPr>
      <w:rFonts w:ascii="宋体" w:eastAsia="华文中宋" w:hAnsi="华文楷体"/>
      <w:b/>
      <w:bCs/>
      <w:kern w:val="2"/>
      <w:sz w:val="24"/>
      <w:szCs w:val="24"/>
      <w:lang w:val="en-US" w:eastAsia="zh-CN" w:bidi="ar-SA"/>
    </w:rPr>
  </w:style>
  <w:style w:type="paragraph" w:customStyle="1" w:styleId="affd">
    <w:name w:val="表名"/>
    <w:basedOn w:val="a0"/>
    <w:link w:val="Char30"/>
    <w:qFormat/>
    <w:pPr>
      <w:overflowPunct w:val="0"/>
      <w:topLinePunct/>
      <w:spacing w:beforeLines="50" w:before="50" w:line="440" w:lineRule="exact"/>
      <w:jc w:val="center"/>
      <w:outlineLvl w:val="4"/>
    </w:pPr>
    <w:rPr>
      <w:rFonts w:ascii="宋体" w:hAnsi="华文楷体"/>
      <w:b/>
      <w:bCs/>
    </w:rPr>
  </w:style>
  <w:style w:type="character" w:customStyle="1" w:styleId="-05Char">
    <w:name w:val="样式 表文 + 左  -0.5 字符 Char"/>
    <w:qFormat/>
    <w:rPr>
      <w:rFonts w:eastAsia="宋体" w:cs="宋体"/>
      <w:kern w:val="2"/>
      <w:sz w:val="21"/>
      <w:szCs w:val="21"/>
      <w:lang w:val="en-US" w:eastAsia="zh-CN" w:bidi="ar-SA"/>
    </w:rPr>
  </w:style>
  <w:style w:type="character" w:customStyle="1" w:styleId="CharChar11">
    <w:name w:val="Char Char11"/>
    <w:qFormat/>
    <w:rPr>
      <w:rFonts w:eastAsia="华文中宋"/>
      <w:kern w:val="2"/>
      <w:sz w:val="24"/>
      <w:szCs w:val="24"/>
      <w:lang w:val="en-US" w:eastAsia="zh-CN" w:bidi="ar-SA"/>
    </w:rPr>
  </w:style>
  <w:style w:type="character" w:customStyle="1" w:styleId="8Char0">
    <w:name w:val="标题 8 Char"/>
    <w:qFormat/>
    <w:rPr>
      <w:rFonts w:ascii="Arial" w:eastAsia="黑体" w:hAnsi="Arial"/>
      <w:snapToGrid w:val="0"/>
      <w:sz w:val="24"/>
    </w:rPr>
  </w:style>
  <w:style w:type="character" w:customStyle="1" w:styleId="17CharCharCharCharChar">
    <w:name w:val="样式17 Char Char Char Char Char"/>
    <w:qFormat/>
    <w:rPr>
      <w:rFonts w:eastAsia="华文中宋"/>
      <w:kern w:val="2"/>
      <w:sz w:val="24"/>
      <w:szCs w:val="24"/>
      <w:lang w:val="en-US" w:eastAsia="zh-CN" w:bidi="ar-SA"/>
    </w:rPr>
  </w:style>
  <w:style w:type="character" w:customStyle="1" w:styleId="1Char11">
    <w:name w:val="样式1 Char1"/>
    <w:qFormat/>
    <w:rPr>
      <w:rFonts w:eastAsia="华文中宋"/>
      <w:b/>
      <w:kern w:val="2"/>
      <w:sz w:val="36"/>
      <w:szCs w:val="44"/>
      <w:lang w:val="en-US" w:eastAsia="zh-CN" w:bidi="ar-SA"/>
    </w:rPr>
  </w:style>
  <w:style w:type="character" w:customStyle="1" w:styleId="CharChar4">
    <w:name w:val="日期 Char Char"/>
    <w:qFormat/>
    <w:rPr>
      <w:rFonts w:eastAsia="华文中宋"/>
      <w:kern w:val="2"/>
      <w:sz w:val="24"/>
      <w:szCs w:val="24"/>
    </w:rPr>
  </w:style>
  <w:style w:type="character" w:customStyle="1" w:styleId="16CharChar">
    <w:name w:val="样式 样式16 + 自动设置 Char Char"/>
    <w:qFormat/>
    <w:rPr>
      <w:lang w:val="en-US" w:eastAsia="zh-CN" w:bidi="ar-SA"/>
    </w:rPr>
  </w:style>
  <w:style w:type="character" w:customStyle="1" w:styleId="16CharChar0">
    <w:name w:val="样式16 Char Char"/>
    <w:link w:val="16Char"/>
    <w:qFormat/>
    <w:rPr>
      <w:rFonts w:eastAsia="华文中宋"/>
      <w:b/>
      <w:kern w:val="2"/>
      <w:sz w:val="28"/>
      <w:szCs w:val="28"/>
      <w:lang w:val="en-US" w:eastAsia="zh-CN" w:bidi="ar-SA"/>
    </w:rPr>
  </w:style>
  <w:style w:type="paragraph" w:customStyle="1" w:styleId="16Char">
    <w:name w:val="样式16 Char"/>
    <w:basedOn w:val="a0"/>
    <w:link w:val="16CharChar0"/>
    <w:qFormat/>
    <w:pPr>
      <w:spacing w:beforeLines="50" w:before="232" w:afterLines="50" w:after="232"/>
    </w:pPr>
    <w:rPr>
      <w:b/>
      <w:sz w:val="28"/>
      <w:szCs w:val="28"/>
    </w:rPr>
  </w:style>
  <w:style w:type="character" w:customStyle="1" w:styleId="7Char">
    <w:name w:val="样式 样式7 + (中文) 黑体 非加粗 Char"/>
    <w:qFormat/>
    <w:rPr>
      <w:rFonts w:eastAsia="黑体" w:cs="宋体"/>
      <w:b/>
      <w:bCs/>
      <w:kern w:val="2"/>
      <w:sz w:val="28"/>
      <w:szCs w:val="28"/>
      <w:lang w:val="en-US" w:eastAsia="zh-CN" w:bidi="ar-SA"/>
    </w:rPr>
  </w:style>
  <w:style w:type="character" w:customStyle="1" w:styleId="7CharChar">
    <w:name w:val="样式 样式7 + 黑色 Char Char"/>
    <w:qFormat/>
    <w:rPr>
      <w:rFonts w:ascii="华文中宋" w:eastAsia="华文中宋" w:hAnsi="华文中宋" w:hint="eastAsia"/>
      <w:color w:val="000000"/>
      <w:kern w:val="2"/>
      <w:sz w:val="21"/>
      <w:szCs w:val="24"/>
      <w:lang w:val="en-US" w:eastAsia="zh-CN" w:bidi="ar-SA"/>
    </w:rPr>
  </w:style>
  <w:style w:type="character" w:customStyle="1" w:styleId="1558Char">
    <w:name w:val="样式 样式 样式15 + 段后: 5.8 磅 + 加粗 Char"/>
    <w:qFormat/>
    <w:rPr>
      <w:rFonts w:eastAsia="黑体" w:cs="宋体"/>
      <w:b/>
      <w:bCs/>
      <w:kern w:val="2"/>
      <w:sz w:val="28"/>
      <w:szCs w:val="28"/>
      <w:lang w:val="en-US" w:eastAsia="zh-CN" w:bidi="ar-SA"/>
    </w:rPr>
  </w:style>
  <w:style w:type="character" w:customStyle="1" w:styleId="2CharChar2">
    <w:name w:val="样式 样式 正文缩进正文（首行缩进两字） + 小四 两端对齐 + 首行缩进:  2 字符 Char Char"/>
    <w:qFormat/>
    <w:rPr>
      <w:rFonts w:eastAsia="华文中宋" w:cs="宋体"/>
      <w:sz w:val="24"/>
      <w:szCs w:val="24"/>
      <w:lang w:val="en-US" w:eastAsia="zh-CN" w:bidi="ar-SA"/>
    </w:rPr>
  </w:style>
  <w:style w:type="character" w:customStyle="1" w:styleId="-05-05-05116CharChar">
    <w:name w:val="样式 样式 表文 + 左  -0.5 字符 + 加粗 左侧:  -0.5 字符 右侧:  -0.5 字符 段前: 11.6... Char Char"/>
    <w:qFormat/>
    <w:rPr>
      <w:rFonts w:eastAsia="宋体" w:cs="宋体"/>
      <w:bCs/>
      <w:kern w:val="2"/>
      <w:sz w:val="21"/>
      <w:szCs w:val="21"/>
      <w:lang w:val="en-US" w:eastAsia="zh-CN" w:bidi="ar-SA"/>
    </w:rPr>
  </w:style>
  <w:style w:type="character" w:customStyle="1" w:styleId="CharChar5">
    <w:name w:val="正文缩进 Char Char"/>
    <w:qFormat/>
    <w:rPr>
      <w:rFonts w:eastAsia="华文中宋"/>
      <w:kern w:val="2"/>
      <w:sz w:val="24"/>
      <w:szCs w:val="24"/>
      <w:lang w:val="en-US" w:eastAsia="zh-CN" w:bidi="ar-SA"/>
    </w:rPr>
  </w:style>
  <w:style w:type="character" w:customStyle="1" w:styleId="4Char10">
    <w:name w:val="样式 样式4 + 黑色 Char1"/>
    <w:qFormat/>
    <w:rPr>
      <w:rFonts w:eastAsia="华文中宋"/>
      <w:color w:val="000000"/>
      <w:kern w:val="2"/>
      <w:sz w:val="24"/>
      <w:szCs w:val="24"/>
    </w:rPr>
  </w:style>
  <w:style w:type="character" w:customStyle="1" w:styleId="Style187">
    <w:name w:val="_Style 187"/>
    <w:qFormat/>
    <w:rPr>
      <w:i/>
      <w:iCs/>
      <w:smallCaps/>
      <w:spacing w:val="5"/>
    </w:rPr>
  </w:style>
  <w:style w:type="character" w:customStyle="1" w:styleId="25Char">
    <w:name w:val="样式25 Char"/>
    <w:qFormat/>
    <w:rPr>
      <w:rFonts w:ascii="隶书" w:eastAsia="宋体" w:cs="宋体"/>
      <w:color w:val="000000"/>
      <w:kern w:val="2"/>
      <w:sz w:val="24"/>
      <w:szCs w:val="24"/>
      <w:lang w:val="en-US" w:eastAsia="zh-CN" w:bidi="ar-SA"/>
    </w:rPr>
  </w:style>
  <w:style w:type="character" w:customStyle="1" w:styleId="3Char2">
    <w:name w:val="正文文本 3 Char"/>
    <w:qFormat/>
    <w:rPr>
      <w:rFonts w:eastAsia="华文中宋"/>
      <w:kern w:val="2"/>
      <w:sz w:val="16"/>
      <w:szCs w:val="16"/>
      <w:lang w:val="en-US" w:eastAsia="zh-CN" w:bidi="ar-SA"/>
    </w:rPr>
  </w:style>
  <w:style w:type="character" w:customStyle="1" w:styleId="CharChar19">
    <w:name w:val="Char Char19"/>
    <w:qFormat/>
    <w:rPr>
      <w:rFonts w:ascii="楷体_GB2312" w:eastAsia="楷体_GB2312"/>
      <w:sz w:val="28"/>
      <w:szCs w:val="24"/>
    </w:rPr>
  </w:style>
  <w:style w:type="character" w:customStyle="1" w:styleId="71CharChar">
    <w:name w:val="样式 样式7 + 段前: 1 行 Char Char"/>
    <w:qFormat/>
    <w:rPr>
      <w:lang w:val="en-US" w:eastAsia="zh-CN" w:bidi="ar-SA"/>
    </w:rPr>
  </w:style>
  <w:style w:type="character" w:customStyle="1" w:styleId="7CharChar0">
    <w:name w:val="样式7 Char Char"/>
    <w:qFormat/>
    <w:rPr>
      <w:rFonts w:eastAsia="华文中宋" w:cs="宋体"/>
      <w:b/>
      <w:bCs/>
      <w:kern w:val="2"/>
      <w:sz w:val="28"/>
      <w:szCs w:val="28"/>
      <w:lang w:val="en-US" w:eastAsia="zh-CN" w:bidi="ar-SA"/>
    </w:rPr>
  </w:style>
  <w:style w:type="character" w:customStyle="1" w:styleId="6Char3">
    <w:name w:val="样式6 Char3"/>
    <w:qFormat/>
    <w:rPr>
      <w:rFonts w:eastAsia="宋体"/>
      <w:color w:val="000000"/>
      <w:sz w:val="21"/>
      <w:szCs w:val="24"/>
      <w:lang w:val="en-US" w:eastAsia="zh-CN" w:bidi="ar-SA"/>
    </w:rPr>
  </w:style>
  <w:style w:type="character" w:customStyle="1" w:styleId="Char9">
    <w:name w:val="脚注文本 Char"/>
    <w:semiHidden/>
    <w:qFormat/>
    <w:rPr>
      <w:rFonts w:eastAsia="华文中宋"/>
      <w:kern w:val="2"/>
      <w:sz w:val="18"/>
      <w:szCs w:val="18"/>
      <w:lang w:val="en-US" w:eastAsia="zh-CN" w:bidi="ar-SA"/>
    </w:rPr>
  </w:style>
  <w:style w:type="character" w:customStyle="1" w:styleId="60505Char">
    <w:name w:val="样式 样式6 + 段前: 0.5 行 段后: 0.5 行 Char"/>
    <w:qFormat/>
    <w:rPr>
      <w:rFonts w:eastAsia="黑体" w:cs="宋体"/>
      <w:b/>
      <w:bCs/>
      <w:kern w:val="2"/>
      <w:sz w:val="30"/>
      <w:szCs w:val="30"/>
      <w:lang w:val="en-US" w:eastAsia="zh-CN" w:bidi="ar-SA"/>
    </w:rPr>
  </w:style>
  <w:style w:type="character" w:customStyle="1" w:styleId="5Char4">
    <w:name w:val="样式5 Char4"/>
    <w:qFormat/>
    <w:rPr>
      <w:rFonts w:eastAsia="黑体"/>
      <w:b/>
      <w:color w:val="000000"/>
      <w:kern w:val="2"/>
      <w:sz w:val="24"/>
      <w:szCs w:val="24"/>
      <w:lang w:val="en-US" w:eastAsia="zh-CN" w:bidi="ar-SA"/>
    </w:rPr>
  </w:style>
  <w:style w:type="character" w:customStyle="1" w:styleId="224Char">
    <w:name w:val="样式 首行缩进:  2 字符 行距: 固定值 24 磅 Char"/>
    <w:qFormat/>
    <w:rPr>
      <w:rFonts w:eastAsia="华文中宋" w:cs="宋体"/>
      <w:kern w:val="2"/>
      <w:sz w:val="24"/>
      <w:lang w:val="en-US" w:eastAsia="zh-CN" w:bidi="ar-SA"/>
    </w:rPr>
  </w:style>
  <w:style w:type="character" w:customStyle="1" w:styleId="4Char2">
    <w:name w:val="样式 样式4 + 自动设置 Char"/>
    <w:link w:val="46"/>
    <w:qFormat/>
    <w:rPr>
      <w:rFonts w:ascii="宋体" w:hAnsi="宋体"/>
      <w:sz w:val="24"/>
      <w:szCs w:val="24"/>
      <w:lang w:bidi="ar-SA"/>
    </w:rPr>
  </w:style>
  <w:style w:type="paragraph" w:customStyle="1" w:styleId="46">
    <w:name w:val="样式 样式4 + 自动设置"/>
    <w:basedOn w:val="a0"/>
    <w:link w:val="4Char2"/>
    <w:qFormat/>
    <w:pPr>
      <w:ind w:firstLineChars="200" w:firstLine="480"/>
    </w:pPr>
    <w:rPr>
      <w:rFonts w:ascii="宋体" w:eastAsia="Times New Roman" w:hAnsi="宋体"/>
      <w:kern w:val="0"/>
    </w:rPr>
  </w:style>
  <w:style w:type="character" w:customStyle="1" w:styleId="2Char">
    <w:name w:val="标题 2 Char"/>
    <w:qFormat/>
    <w:rPr>
      <w:rFonts w:ascii="Arial" w:eastAsia="黑体" w:hAnsi="Arial"/>
      <w:b/>
      <w:bCs/>
      <w:kern w:val="2"/>
      <w:sz w:val="30"/>
      <w:szCs w:val="32"/>
    </w:rPr>
  </w:style>
  <w:style w:type="character" w:customStyle="1" w:styleId="3Char3">
    <w:name w:val="样式 样式3 + (符号) 华文中宋 Char"/>
    <w:qFormat/>
    <w:rPr>
      <w:rFonts w:eastAsia="华文中宋"/>
      <w:sz w:val="24"/>
      <w:szCs w:val="24"/>
      <w:lang w:val="en-US" w:eastAsia="zh-CN" w:bidi="ar-SA"/>
    </w:rPr>
  </w:style>
  <w:style w:type="character" w:customStyle="1" w:styleId="1CharChar">
    <w:name w:val="水保正文文字1 Char Char"/>
    <w:qFormat/>
    <w:rPr>
      <w:rFonts w:ascii="宋体" w:eastAsia="华文中宋" w:hAnsi="宋体" w:cs="宋体"/>
      <w:kern w:val="2"/>
      <w:sz w:val="24"/>
      <w:szCs w:val="24"/>
    </w:rPr>
  </w:style>
  <w:style w:type="character" w:customStyle="1" w:styleId="font01">
    <w:name w:val="font01"/>
    <w:qFormat/>
    <w:rPr>
      <w:rFonts w:ascii="Times New Roman" w:hAnsi="Times New Roman" w:cs="Times New Roman" w:hint="default"/>
      <w:color w:val="000000"/>
      <w:sz w:val="18"/>
      <w:szCs w:val="18"/>
    </w:rPr>
  </w:style>
  <w:style w:type="character" w:customStyle="1" w:styleId="4CharChar">
    <w:name w:val="样式 样式4 + 自动设置 Char Char"/>
    <w:qFormat/>
    <w:rPr>
      <w:rFonts w:eastAsia="宋体"/>
      <w:color w:val="000000"/>
      <w:sz w:val="24"/>
      <w:szCs w:val="24"/>
      <w:lang w:val="en-US" w:eastAsia="zh-CN" w:bidi="ar-SA"/>
    </w:rPr>
  </w:style>
  <w:style w:type="character" w:customStyle="1" w:styleId="22CharChar0">
    <w:name w:val="样式22 Char Char"/>
    <w:link w:val="22Char"/>
    <w:qFormat/>
    <w:rPr>
      <w:rFonts w:eastAsia="华文中宋"/>
      <w:kern w:val="2"/>
      <w:sz w:val="24"/>
      <w:szCs w:val="24"/>
      <w:lang w:val="en-US" w:eastAsia="zh-CN" w:bidi="ar-SA"/>
    </w:rPr>
  </w:style>
  <w:style w:type="paragraph" w:customStyle="1" w:styleId="22Char">
    <w:name w:val="样式22 Char"/>
    <w:basedOn w:val="17CharChar"/>
    <w:link w:val="22CharChar0"/>
    <w:qFormat/>
    <w:pPr>
      <w:spacing w:beforeLines="50" w:before="232" w:afterLines="50" w:after="232"/>
    </w:pPr>
  </w:style>
  <w:style w:type="paragraph" w:customStyle="1" w:styleId="17CharChar">
    <w:name w:val="样式17 Char Char"/>
    <w:basedOn w:val="a0"/>
    <w:qFormat/>
    <w:pPr>
      <w:ind w:firstLineChars="200" w:firstLine="480"/>
    </w:pPr>
  </w:style>
  <w:style w:type="character" w:customStyle="1" w:styleId="CharChar26">
    <w:name w:val="Char Char26"/>
    <w:qFormat/>
    <w:rPr>
      <w:rFonts w:ascii="Arial" w:eastAsia="楷体_GB2312" w:hAnsi="Arial" w:cs="Arial"/>
      <w:b/>
      <w:bCs/>
      <w:kern w:val="28"/>
      <w:sz w:val="32"/>
      <w:szCs w:val="32"/>
      <w:lang w:val="en-US" w:eastAsia="zh-CN" w:bidi="ar-SA"/>
    </w:rPr>
  </w:style>
  <w:style w:type="character" w:customStyle="1" w:styleId="41Char">
    <w:name w:val="样式 样式4 + 自动设置1 Char"/>
    <w:link w:val="410"/>
    <w:qFormat/>
    <w:rPr>
      <w:rFonts w:ascii="宋体" w:hAnsi="宋体"/>
      <w:b/>
      <w:color w:val="000000"/>
      <w:kern w:val="2"/>
      <w:sz w:val="24"/>
      <w:szCs w:val="24"/>
      <w:lang w:bidi="ar-SA"/>
    </w:rPr>
  </w:style>
  <w:style w:type="paragraph" w:customStyle="1" w:styleId="410">
    <w:name w:val="样式 样式4 + 自动设置1"/>
    <w:basedOn w:val="47"/>
    <w:link w:val="41Char"/>
    <w:qFormat/>
    <w:pPr>
      <w:ind w:firstLine="200"/>
    </w:pPr>
    <w:rPr>
      <w:rFonts w:ascii="宋体" w:eastAsia="Times New Roman" w:hAnsi="宋体"/>
      <w:b/>
      <w:kern w:val="2"/>
    </w:rPr>
  </w:style>
  <w:style w:type="paragraph" w:customStyle="1" w:styleId="47">
    <w:name w:val="样式4"/>
    <w:basedOn w:val="a0"/>
    <w:link w:val="4Char20"/>
    <w:qFormat/>
    <w:pPr>
      <w:ind w:firstLineChars="200" w:firstLine="480"/>
    </w:pPr>
    <w:rPr>
      <w:color w:val="000000"/>
      <w:kern w:val="0"/>
    </w:rPr>
  </w:style>
  <w:style w:type="character" w:customStyle="1" w:styleId="4Char20">
    <w:name w:val="样式4 Char2"/>
    <w:link w:val="47"/>
    <w:qFormat/>
    <w:rPr>
      <w:rFonts w:eastAsia="宋体"/>
      <w:color w:val="000000"/>
      <w:sz w:val="24"/>
      <w:szCs w:val="24"/>
      <w:lang w:val="en-US" w:eastAsia="zh-CN" w:bidi="ar-SA"/>
    </w:rPr>
  </w:style>
  <w:style w:type="character" w:customStyle="1" w:styleId="19Char">
    <w:name w:val="样式19 Char"/>
    <w:qFormat/>
    <w:rPr>
      <w:rFonts w:ascii="黑体" w:eastAsia="华文中宋"/>
      <w:b/>
      <w:sz w:val="28"/>
      <w:szCs w:val="28"/>
      <w:lang w:val="en-US" w:eastAsia="zh-CN" w:bidi="ar-SA"/>
    </w:rPr>
  </w:style>
  <w:style w:type="character" w:customStyle="1" w:styleId="6CharChar">
    <w:name w:val="样式6 正文 Char Char"/>
    <w:qFormat/>
    <w:rPr>
      <w:rFonts w:eastAsia="宋体"/>
      <w:sz w:val="24"/>
      <w:lang w:val="en-US" w:eastAsia="zh-CN" w:bidi="ar-SA"/>
    </w:rPr>
  </w:style>
  <w:style w:type="character" w:customStyle="1" w:styleId="Chara">
    <w:name w:val="明显引用 Char"/>
    <w:link w:val="affe"/>
    <w:qFormat/>
    <w:rPr>
      <w:rFonts w:ascii="Cambria" w:hAnsi="Cambria"/>
      <w:i/>
      <w:iCs/>
      <w:sz w:val="22"/>
      <w:szCs w:val="22"/>
      <w:lang w:eastAsia="en-US" w:bidi="en-US"/>
    </w:rPr>
  </w:style>
  <w:style w:type="paragraph" w:styleId="affe">
    <w:name w:val="Intense Quote"/>
    <w:basedOn w:val="a0"/>
    <w:next w:val="a0"/>
    <w:link w:val="Chara"/>
    <w:qFormat/>
    <w:pPr>
      <w:widowControl/>
      <w:pBdr>
        <w:top w:val="single" w:sz="4" w:space="10" w:color="auto"/>
        <w:bottom w:val="single" w:sz="4" w:space="10" w:color="auto"/>
      </w:pBdr>
      <w:spacing w:before="240" w:after="240" w:line="300" w:lineRule="auto"/>
      <w:ind w:left="1152" w:right="1152"/>
    </w:pPr>
    <w:rPr>
      <w:rFonts w:ascii="Cambria" w:eastAsia="Times New Roman" w:hAnsi="Cambria"/>
      <w:i/>
      <w:iCs/>
      <w:kern w:val="0"/>
      <w:sz w:val="22"/>
      <w:lang w:eastAsia="en-US" w:bidi="en-US"/>
    </w:rPr>
  </w:style>
  <w:style w:type="character" w:customStyle="1" w:styleId="31Char">
    <w:name w:val="样式31 Char"/>
    <w:qFormat/>
    <w:rPr>
      <w:lang w:val="en-US" w:eastAsia="zh-CN" w:bidi="ar-SA"/>
    </w:rPr>
  </w:style>
  <w:style w:type="character" w:customStyle="1" w:styleId="10TimesNewRoman0505Char">
    <w:name w:val="样式 样式10 + (符号) Times New Roman 黑色 段前: 0.5 行 段后: 0.5 行 行距: 固定... Char"/>
    <w:qFormat/>
    <w:rPr>
      <w:rFonts w:ascii="仿宋_GB2312" w:eastAsia="黑体" w:hAnsi="宋体" w:cs="宋体"/>
      <w:b/>
      <w:bCs/>
      <w:color w:val="000000"/>
      <w:kern w:val="2"/>
      <w:sz w:val="28"/>
      <w:szCs w:val="28"/>
      <w:lang w:val="en-US" w:eastAsia="zh-CN" w:bidi="ar-SA"/>
    </w:rPr>
  </w:style>
  <w:style w:type="character" w:customStyle="1" w:styleId="CharChar6">
    <w:name w:val="表头文字 Char Char"/>
    <w:link w:val="afff"/>
    <w:qFormat/>
    <w:rPr>
      <w:rFonts w:eastAsia="黑体"/>
      <w:kern w:val="2"/>
      <w:sz w:val="21"/>
      <w:szCs w:val="24"/>
      <w:lang w:val="en-US" w:eastAsia="zh-CN" w:bidi="ar-SA"/>
    </w:rPr>
  </w:style>
  <w:style w:type="paragraph" w:customStyle="1" w:styleId="afff">
    <w:name w:val="表头文字"/>
    <w:basedOn w:val="a0"/>
    <w:link w:val="CharChar6"/>
    <w:qFormat/>
    <w:pPr>
      <w:adjustRightInd w:val="0"/>
      <w:snapToGrid w:val="0"/>
      <w:spacing w:before="120" w:line="300" w:lineRule="auto"/>
      <w:jc w:val="center"/>
    </w:pPr>
    <w:rPr>
      <w:rFonts w:eastAsia="黑体"/>
    </w:rPr>
  </w:style>
  <w:style w:type="character" w:customStyle="1" w:styleId="1CharCharChar">
    <w:name w:val="样式1 Char Char Char"/>
    <w:qFormat/>
    <w:rPr>
      <w:rFonts w:eastAsia="华文中宋"/>
      <w:kern w:val="2"/>
      <w:sz w:val="24"/>
      <w:szCs w:val="24"/>
      <w:lang w:val="en-US" w:eastAsia="zh-CN" w:bidi="ar-SA"/>
    </w:rPr>
  </w:style>
  <w:style w:type="character" w:customStyle="1" w:styleId="050520Char">
    <w:name w:val="样式 样式 一 + (中文) 华文中宋 小四 段前: 0.5 行 段后: 0.5 行 + 首行缩进:  2 字符 段前: 0.... Char"/>
    <w:qFormat/>
    <w:rPr>
      <w:rFonts w:ascii="Arial" w:eastAsia="华文中宋" w:hAnsi="Arial" w:cs="宋体"/>
      <w:b/>
      <w:bCs/>
      <w:kern w:val="2"/>
      <w:sz w:val="28"/>
      <w:szCs w:val="28"/>
      <w:lang w:val="en-US" w:eastAsia="zh-CN" w:bidi="ar-SA"/>
    </w:rPr>
  </w:style>
  <w:style w:type="character" w:customStyle="1" w:styleId="CharCharCharCharCharChar1">
    <w:name w:val="正文首行缩进 Char Char Char Char Char Char1"/>
    <w:qFormat/>
    <w:rPr>
      <w:rFonts w:eastAsia="华文中宋"/>
      <w:kern w:val="2"/>
      <w:sz w:val="21"/>
      <w:szCs w:val="24"/>
      <w:lang w:val="en-US" w:eastAsia="zh-CN" w:bidi="ar-SA"/>
    </w:rPr>
  </w:style>
  <w:style w:type="character" w:customStyle="1" w:styleId="0505Char">
    <w:name w:val="样式 一 + (中文) 华文中宋 小四 段前: 0.5 行 段后: 0.5 行 Char"/>
    <w:qFormat/>
    <w:rPr>
      <w:rFonts w:ascii="Arial" w:eastAsia="华文中宋" w:hAnsi="Arial" w:cs="宋体"/>
      <w:b/>
      <w:bCs/>
      <w:kern w:val="2"/>
      <w:sz w:val="24"/>
      <w:szCs w:val="28"/>
      <w:lang w:val="en-US" w:eastAsia="zh-CN" w:bidi="ar-SA"/>
    </w:rPr>
  </w:style>
  <w:style w:type="character" w:customStyle="1" w:styleId="Char1CharChar">
    <w:name w:val="Char1 Char Char"/>
    <w:qFormat/>
    <w:rPr>
      <w:rFonts w:eastAsia="华文中宋"/>
      <w:kern w:val="2"/>
      <w:sz w:val="24"/>
      <w:lang w:val="en-US" w:eastAsia="zh-CN" w:bidi="ar-SA"/>
    </w:rPr>
  </w:style>
  <w:style w:type="character" w:customStyle="1" w:styleId="1TimesNewRomanChar">
    <w:name w:val="样式 样式1 + Times New Roman Char"/>
    <w:qFormat/>
    <w:rPr>
      <w:rFonts w:ascii="隶书" w:eastAsia="宋体"/>
      <w:kern w:val="2"/>
      <w:sz w:val="24"/>
      <w:szCs w:val="44"/>
      <w:lang w:val="en-US" w:eastAsia="zh-CN" w:bidi="ar-SA"/>
    </w:rPr>
  </w:style>
  <w:style w:type="character" w:customStyle="1" w:styleId="1TimesNewRoman042085Char">
    <w:name w:val="样式 样式1 + Times New Roman 左侧:  0.42 厘米 首行缩进:  0.85 厘米 Char"/>
    <w:qFormat/>
    <w:rPr>
      <w:rFonts w:ascii="隶书" w:eastAsia="宋体" w:cs="宋体"/>
      <w:kern w:val="2"/>
      <w:sz w:val="24"/>
      <w:szCs w:val="44"/>
      <w:lang w:val="en-US" w:eastAsia="zh-CN" w:bidi="ar-SA"/>
    </w:rPr>
  </w:style>
  <w:style w:type="character" w:customStyle="1" w:styleId="4Char3">
    <w:name w:val="样式 样式4 + (中文) 黑体 居中 Char"/>
    <w:qFormat/>
    <w:rPr>
      <w:rFonts w:eastAsia="黑体" w:cs="宋体"/>
      <w:kern w:val="2"/>
      <w:sz w:val="24"/>
      <w:szCs w:val="24"/>
      <w:lang w:val="en-US" w:eastAsia="zh-CN" w:bidi="ar-SA"/>
    </w:rPr>
  </w:style>
  <w:style w:type="character" w:customStyle="1" w:styleId="Charb">
    <w:name w:val="样式 报告正文 + (符号) 宋体 Char"/>
    <w:link w:val="afff0"/>
    <w:qFormat/>
    <w:rPr>
      <w:b/>
      <w:bCs/>
      <w:color w:val="000000"/>
      <w:sz w:val="24"/>
      <w:lang w:bidi="ar-SA"/>
    </w:rPr>
  </w:style>
  <w:style w:type="paragraph" w:customStyle="1" w:styleId="afff0">
    <w:name w:val="样式 报告正文 + (符号) 宋体"/>
    <w:basedOn w:val="afff1"/>
    <w:link w:val="Charb"/>
    <w:qFormat/>
    <w:pPr>
      <w:autoSpaceDE w:val="0"/>
      <w:autoSpaceDN w:val="0"/>
      <w:adjustRightInd w:val="0"/>
      <w:spacing w:line="440" w:lineRule="exact"/>
      <w:ind w:firstLine="480"/>
      <w:jc w:val="left"/>
    </w:pPr>
    <w:rPr>
      <w:rFonts w:eastAsia="Times New Roman"/>
      <w:b/>
      <w:bCs/>
      <w:color w:val="000000"/>
      <w:sz w:val="24"/>
    </w:rPr>
  </w:style>
  <w:style w:type="paragraph" w:customStyle="1" w:styleId="afff1">
    <w:name w:val="报告正文"/>
    <w:basedOn w:val="29"/>
    <w:qFormat/>
    <w:pPr>
      <w:spacing w:after="0" w:line="0" w:lineRule="atLeast"/>
      <w:ind w:right="240" w:firstLine="0"/>
    </w:pPr>
    <w:rPr>
      <w:kern w:val="0"/>
      <w:sz w:val="18"/>
    </w:rPr>
  </w:style>
  <w:style w:type="character" w:customStyle="1" w:styleId="CharChar8">
    <w:name w:val="Char Char8"/>
    <w:qFormat/>
    <w:rPr>
      <w:rFonts w:ascii="Arial" w:eastAsia="宋体" w:hAnsi="Arial" w:cs="Arial"/>
      <w:b/>
      <w:bCs/>
      <w:kern w:val="2"/>
      <w:sz w:val="32"/>
      <w:szCs w:val="32"/>
      <w:lang w:val="en-US" w:eastAsia="zh-CN" w:bidi="ar-SA"/>
    </w:rPr>
  </w:style>
  <w:style w:type="character" w:customStyle="1" w:styleId="Charc">
    <w:name w:val="样式 一 + 黑体 Char"/>
    <w:qFormat/>
    <w:rPr>
      <w:rFonts w:ascii="黑体" w:eastAsia="黑体" w:hAnsi="黑体"/>
      <w:b/>
      <w:bCs/>
      <w:kern w:val="2"/>
      <w:sz w:val="30"/>
      <w:szCs w:val="28"/>
      <w:lang w:val="en-US" w:eastAsia="zh-CN" w:bidi="ar-SA"/>
    </w:rPr>
  </w:style>
  <w:style w:type="character" w:customStyle="1" w:styleId="6TimesNewRomanCharCharCharChar">
    <w:name w:val="样式 样式6 + (西文) Times New Roman (中文) 华文中宋 加粗 Char Char Char Char"/>
    <w:qFormat/>
    <w:rPr>
      <w:rFonts w:ascii="宋体" w:eastAsia="华文中宋" w:hAnsi="宋体" w:cs="宋体"/>
      <w:b/>
      <w:bCs/>
      <w:kern w:val="2"/>
      <w:sz w:val="28"/>
      <w:szCs w:val="28"/>
      <w:lang w:val="en-US" w:eastAsia="zh-CN" w:bidi="ar-SA"/>
    </w:rPr>
  </w:style>
  <w:style w:type="character" w:customStyle="1" w:styleId="Chard">
    <w:name w:val="页脚 Char"/>
    <w:qFormat/>
    <w:rPr>
      <w:rFonts w:eastAsia="华文中宋"/>
      <w:kern w:val="2"/>
      <w:sz w:val="18"/>
      <w:szCs w:val="18"/>
    </w:rPr>
  </w:style>
  <w:style w:type="character" w:customStyle="1" w:styleId="CharChar121">
    <w:name w:val="Char Char121"/>
    <w:qFormat/>
    <w:rPr>
      <w:rFonts w:ascii="Arial" w:eastAsia="宋体" w:hAnsi="Arial" w:cs="Arial"/>
      <w:b/>
      <w:bCs/>
      <w:kern w:val="2"/>
      <w:sz w:val="32"/>
      <w:szCs w:val="32"/>
      <w:lang w:val="en-US" w:eastAsia="zh-CN" w:bidi="ar-SA"/>
    </w:rPr>
  </w:style>
  <w:style w:type="character" w:customStyle="1" w:styleId="CharCharChar">
    <w:name w:val="正文（首行缩进两字） Char Char Char"/>
    <w:link w:val="afff2"/>
    <w:qFormat/>
    <w:rPr>
      <w:rFonts w:eastAsia="华文中宋"/>
      <w:kern w:val="2"/>
      <w:sz w:val="24"/>
      <w:lang w:val="en-US" w:eastAsia="zh-CN" w:bidi="ar-SA"/>
    </w:rPr>
  </w:style>
  <w:style w:type="paragraph" w:customStyle="1" w:styleId="afff2">
    <w:name w:val="正文（首行缩进两字）"/>
    <w:basedOn w:val="a0"/>
    <w:next w:val="a7"/>
    <w:link w:val="CharCharChar"/>
    <w:qFormat/>
    <w:pPr>
      <w:tabs>
        <w:tab w:val="left" w:pos="2835"/>
      </w:tabs>
      <w:adjustRightInd w:val="0"/>
      <w:snapToGrid w:val="0"/>
      <w:spacing w:line="360" w:lineRule="auto"/>
      <w:ind w:firstLineChars="200" w:firstLine="480"/>
      <w:jc w:val="left"/>
    </w:pPr>
    <w:rPr>
      <w:szCs w:val="20"/>
    </w:rPr>
  </w:style>
  <w:style w:type="character" w:customStyle="1" w:styleId="font21">
    <w:name w:val="font21"/>
    <w:qFormat/>
    <w:rPr>
      <w:rFonts w:ascii="宋体" w:eastAsia="宋体" w:hAnsi="宋体" w:cs="宋体" w:hint="eastAsia"/>
      <w:color w:val="000000"/>
      <w:sz w:val="18"/>
      <w:szCs w:val="18"/>
    </w:rPr>
  </w:style>
  <w:style w:type="character" w:customStyle="1" w:styleId="331Sottoparagrafo3h33rdlevelH3l3CT1111CharChar">
    <w:name w:val="样式 标题 3标题 3标题1Sottoparagrafo3h33rd levelH3l3CT条标题1.1.1...1 Char Char"/>
    <w:qFormat/>
    <w:rPr>
      <w:rFonts w:eastAsia="宋体"/>
      <w:b/>
      <w:bCs/>
      <w:color w:val="000000"/>
      <w:kern w:val="2"/>
      <w:sz w:val="28"/>
      <w:szCs w:val="32"/>
      <w:lang w:val="en-US" w:eastAsia="zh-CN" w:bidi="ar-SA"/>
    </w:rPr>
  </w:style>
  <w:style w:type="character" w:customStyle="1" w:styleId="222CharChar">
    <w:name w:val="样式 样式 行距: 固定值 22 磅 + 首行缩进:  2 字符 Char Char"/>
    <w:qFormat/>
    <w:rPr>
      <w:rFonts w:eastAsia="华文中宋" w:cs="宋体"/>
      <w:kern w:val="2"/>
      <w:sz w:val="24"/>
      <w:szCs w:val="24"/>
      <w:lang w:val="en-US" w:eastAsia="zh-CN" w:bidi="ar-SA"/>
    </w:rPr>
  </w:style>
  <w:style w:type="character" w:customStyle="1" w:styleId="5CharChar0">
    <w:name w:val="标题5 Char Char"/>
    <w:qFormat/>
    <w:locked/>
    <w:rPr>
      <w:rFonts w:ascii="宋体" w:eastAsia="宋体" w:hAnsi="宋体" w:cs="宋体"/>
      <w:b/>
      <w:bCs/>
      <w:sz w:val="24"/>
      <w:szCs w:val="24"/>
      <w:lang w:val="en-US" w:eastAsia="zh-CN"/>
    </w:rPr>
  </w:style>
  <w:style w:type="character" w:customStyle="1" w:styleId="21CharChar">
    <w:name w:val="样式21 Char Char"/>
    <w:link w:val="21Char"/>
    <w:qFormat/>
    <w:rPr>
      <w:rFonts w:eastAsia="黑体"/>
      <w:b/>
      <w:kern w:val="2"/>
      <w:sz w:val="28"/>
      <w:szCs w:val="28"/>
      <w:lang w:val="en-US" w:eastAsia="zh-CN" w:bidi="ar-SA"/>
    </w:rPr>
  </w:style>
  <w:style w:type="paragraph" w:customStyle="1" w:styleId="21Char">
    <w:name w:val="样式21 Char"/>
    <w:basedOn w:val="16Char"/>
    <w:link w:val="21CharChar"/>
    <w:qFormat/>
    <w:rPr>
      <w:rFonts w:eastAsia="黑体"/>
      <w:b w:val="0"/>
    </w:rPr>
  </w:style>
  <w:style w:type="character" w:customStyle="1" w:styleId="CharChar7">
    <w:name w:val="表号文字 Char Char"/>
    <w:link w:val="afff3"/>
    <w:qFormat/>
    <w:rPr>
      <w:rFonts w:eastAsia="黑体"/>
      <w:kern w:val="2"/>
      <w:sz w:val="24"/>
      <w:szCs w:val="24"/>
      <w:lang w:val="en-US" w:eastAsia="zh-CN" w:bidi="ar-SA"/>
    </w:rPr>
  </w:style>
  <w:style w:type="paragraph" w:customStyle="1" w:styleId="afff3">
    <w:name w:val="表号文字"/>
    <w:basedOn w:val="a0"/>
    <w:link w:val="CharChar7"/>
    <w:qFormat/>
    <w:pPr>
      <w:adjustRightInd w:val="0"/>
      <w:snapToGrid w:val="0"/>
      <w:spacing w:before="120" w:line="300" w:lineRule="auto"/>
      <w:jc w:val="left"/>
    </w:pPr>
    <w:rPr>
      <w:rFonts w:eastAsia="黑体"/>
    </w:rPr>
  </w:style>
  <w:style w:type="character" w:customStyle="1" w:styleId="16CharChar1">
    <w:name w:val="样式 样式16 + 黑色 Char Char"/>
    <w:qFormat/>
    <w:rPr>
      <w:rFonts w:eastAsia="黑体"/>
      <w:color w:val="000000"/>
      <w:kern w:val="2"/>
      <w:sz w:val="24"/>
      <w:szCs w:val="24"/>
      <w:lang w:val="en-US" w:eastAsia="zh-CN" w:bidi="ar-SA"/>
    </w:rPr>
  </w:style>
  <w:style w:type="character" w:customStyle="1" w:styleId="132CharChar">
    <w:name w:val="样式 样式13 + 首行缩进:  2 字符 Char Char"/>
    <w:qFormat/>
    <w:rPr>
      <w:rFonts w:eastAsia="华文中宋" w:cs="宋体"/>
      <w:color w:val="000000"/>
      <w:kern w:val="2"/>
      <w:sz w:val="24"/>
      <w:lang w:val="en-US" w:eastAsia="zh-CN" w:bidi="ar-SA"/>
    </w:rPr>
  </w:style>
  <w:style w:type="character" w:customStyle="1" w:styleId="2222CharChar">
    <w:name w:val="样式 样式 样式 行距: 固定值 22 磅 + 首行缩进:  2 字符 + 首行缩进:  2 字符 Char Char"/>
    <w:qFormat/>
    <w:rPr>
      <w:rFonts w:eastAsia="华文中宋" w:cs="宋体"/>
      <w:kern w:val="2"/>
      <w:sz w:val="24"/>
      <w:lang w:val="en-US" w:eastAsia="zh-CN" w:bidi="ar-SA"/>
    </w:rPr>
  </w:style>
  <w:style w:type="character" w:customStyle="1" w:styleId="227CharChar">
    <w:name w:val="样式 首行缩进:  2 字符 行距: 固定值 27 磅 Char Char"/>
    <w:link w:val="227"/>
    <w:qFormat/>
    <w:rPr>
      <w:rFonts w:eastAsia="华文中宋"/>
      <w:kern w:val="2"/>
      <w:sz w:val="24"/>
      <w:szCs w:val="24"/>
      <w:lang w:bidi="ar-SA"/>
    </w:rPr>
  </w:style>
  <w:style w:type="paragraph" w:customStyle="1" w:styleId="227">
    <w:name w:val="样式 首行缩进:  2 字符 行距: 固定值 27 磅"/>
    <w:basedOn w:val="a0"/>
    <w:link w:val="227CharChar"/>
    <w:qFormat/>
    <w:pPr>
      <w:ind w:firstLineChars="200" w:firstLine="200"/>
    </w:pPr>
  </w:style>
  <w:style w:type="character" w:customStyle="1" w:styleId="CharChar9">
    <w:name w:val="批注框文本 Char Char"/>
    <w:qFormat/>
    <w:rPr>
      <w:rFonts w:eastAsia="宋体"/>
      <w:kern w:val="2"/>
      <w:sz w:val="18"/>
      <w:szCs w:val="18"/>
    </w:rPr>
  </w:style>
  <w:style w:type="character" w:customStyle="1" w:styleId="v151">
    <w:name w:val="v151"/>
    <w:qFormat/>
    <w:rPr>
      <w:sz w:val="18"/>
      <w:szCs w:val="18"/>
    </w:rPr>
  </w:style>
  <w:style w:type="character" w:customStyle="1" w:styleId="CharChar50">
    <w:name w:val="Char Char5"/>
    <w:qFormat/>
    <w:rPr>
      <w:rFonts w:eastAsia="华文中宋"/>
      <w:kern w:val="2"/>
      <w:sz w:val="24"/>
      <w:szCs w:val="24"/>
      <w:lang w:val="en-US" w:eastAsia="zh-CN" w:bidi="ar-SA"/>
    </w:rPr>
  </w:style>
  <w:style w:type="character" w:customStyle="1" w:styleId="2CharChar3">
    <w:name w:val="正文首行缩进 2 Char Char"/>
    <w:qFormat/>
    <w:rPr>
      <w:rFonts w:eastAsia="宋体"/>
      <w:kern w:val="2"/>
      <w:sz w:val="21"/>
      <w:szCs w:val="24"/>
      <w:lang w:val="en-US" w:eastAsia="zh-CN" w:bidi="ar-SA"/>
    </w:rPr>
  </w:style>
  <w:style w:type="character" w:customStyle="1" w:styleId="412Char">
    <w:name w:val="样式 样式 样式4 + 自动设置1 + (符号) 宋体 首行缩进:  2 字符 Char"/>
    <w:link w:val="412"/>
    <w:qFormat/>
    <w:rPr>
      <w:rFonts w:hAnsi="宋体"/>
      <w:b/>
      <w:color w:val="000000"/>
      <w:kern w:val="2"/>
      <w:sz w:val="24"/>
      <w:szCs w:val="24"/>
      <w:lang w:bidi="ar-SA"/>
    </w:rPr>
  </w:style>
  <w:style w:type="paragraph" w:customStyle="1" w:styleId="412">
    <w:name w:val="样式 样式 样式4 + 自动设置1 + (符号) 宋体 首行缩进:  2 字符"/>
    <w:basedOn w:val="410"/>
    <w:link w:val="412Char"/>
    <w:qFormat/>
    <w:pPr>
      <w:ind w:firstLine="480"/>
    </w:pPr>
    <w:rPr>
      <w:rFonts w:ascii="Times New Roman"/>
    </w:rPr>
  </w:style>
  <w:style w:type="character" w:customStyle="1" w:styleId="205052CharChar">
    <w:name w:val="样式 样式 首行缩进:  2 字符 段前: 0.5 行 段后: 0.5 行 + 首行缩进:  2 字符 Char Char"/>
    <w:qFormat/>
    <w:rPr>
      <w:rFonts w:eastAsia="华文中宋" w:cs="宋体"/>
      <w:kern w:val="2"/>
      <w:sz w:val="24"/>
      <w:lang w:val="en-US" w:eastAsia="zh-CN" w:bidi="ar-SA"/>
    </w:rPr>
  </w:style>
  <w:style w:type="character" w:customStyle="1" w:styleId="Chare">
    <w:name w:val="表中 Char"/>
    <w:qFormat/>
    <w:rPr>
      <w:kern w:val="2"/>
      <w:sz w:val="21"/>
      <w:szCs w:val="24"/>
      <w:lang w:val="en-US" w:eastAsia="zh-CN" w:bidi="ar-SA"/>
    </w:rPr>
  </w:style>
  <w:style w:type="character" w:customStyle="1" w:styleId="4Char7">
    <w:name w:val="样式4 Char7"/>
    <w:qFormat/>
    <w:rPr>
      <w:rFonts w:ascii="宋体" w:eastAsia="宋体" w:hAnsi="宋体" w:cs="宋体"/>
      <w:color w:val="000000"/>
      <w:sz w:val="24"/>
      <w:szCs w:val="24"/>
      <w:lang w:val="en-US" w:eastAsia="zh-CN" w:bidi="ar-SA"/>
    </w:rPr>
  </w:style>
  <w:style w:type="character" w:customStyle="1" w:styleId="afff4">
    <w:name w:val="样式 四"/>
    <w:qFormat/>
    <w:rPr>
      <w:sz w:val="24"/>
    </w:rPr>
  </w:style>
  <w:style w:type="character" w:customStyle="1" w:styleId="CharCharCharCharChar">
    <w:name w:val="表题 Char Char Char Char Char"/>
    <w:qFormat/>
    <w:rPr>
      <w:rFonts w:eastAsia="黑体"/>
      <w:kern w:val="2"/>
      <w:sz w:val="24"/>
      <w:szCs w:val="24"/>
      <w:lang w:val="en-US" w:eastAsia="zh-CN" w:bidi="ar-SA"/>
    </w:rPr>
  </w:style>
  <w:style w:type="character" w:customStyle="1" w:styleId="CharChara">
    <w:name w:val="文档结构图 Char Char"/>
    <w:qFormat/>
    <w:rPr>
      <w:rFonts w:eastAsia="华文中宋"/>
      <w:kern w:val="2"/>
      <w:sz w:val="24"/>
      <w:szCs w:val="24"/>
      <w:shd w:val="clear" w:color="auto" w:fill="000080"/>
    </w:rPr>
  </w:style>
  <w:style w:type="character" w:customStyle="1" w:styleId="CharChar12">
    <w:name w:val="Char Char12"/>
    <w:qFormat/>
    <w:rPr>
      <w:rFonts w:ascii="华文中宋" w:eastAsia="华文中宋"/>
      <w:kern w:val="2"/>
      <w:sz w:val="24"/>
      <w:szCs w:val="24"/>
      <w:lang w:val="en-US" w:eastAsia="zh-CN" w:bidi="ar-SA"/>
    </w:rPr>
  </w:style>
  <w:style w:type="character" w:customStyle="1" w:styleId="15">
    <w:name w:val="15"/>
    <w:qFormat/>
    <w:rPr>
      <w:rFonts w:ascii="Times New Roman" w:hAnsi="Times New Roman" w:cs="Times New Roman" w:hint="default"/>
      <w:sz w:val="28"/>
      <w:szCs w:val="28"/>
    </w:rPr>
  </w:style>
  <w:style w:type="character" w:customStyle="1" w:styleId="111CharChar">
    <w:name w:val="条标题1.1.1 Char Char"/>
    <w:qFormat/>
    <w:rPr>
      <w:b/>
      <w:bCs/>
      <w:kern w:val="2"/>
      <w:sz w:val="32"/>
      <w:szCs w:val="32"/>
    </w:rPr>
  </w:style>
  <w:style w:type="character" w:customStyle="1" w:styleId="10Char2">
    <w:name w:val="样式10 Char2"/>
    <w:qFormat/>
    <w:rPr>
      <w:rFonts w:eastAsia="华文中宋"/>
      <w:kern w:val="2"/>
      <w:sz w:val="24"/>
      <w:szCs w:val="24"/>
      <w:lang w:val="en-US" w:eastAsia="zh-CN" w:bidi="ar-SA"/>
    </w:rPr>
  </w:style>
  <w:style w:type="character" w:customStyle="1" w:styleId="-05CharChar">
    <w:name w:val="样式 表文 + 左  -0.5 字符 Char Char"/>
    <w:qFormat/>
    <w:rPr>
      <w:rFonts w:eastAsia="宋体" w:cs="宋体"/>
      <w:kern w:val="2"/>
      <w:sz w:val="21"/>
      <w:szCs w:val="21"/>
      <w:lang w:val="en-US" w:eastAsia="zh-CN" w:bidi="ar-SA"/>
    </w:rPr>
  </w:style>
  <w:style w:type="character" w:customStyle="1" w:styleId="2301Char">
    <w:name w:val="样式 样式23 + 字距调整小一 加宽量  0.1 磅 Char"/>
    <w:qFormat/>
    <w:rPr>
      <w:rFonts w:eastAsia="华文中宋"/>
      <w:color w:val="000000"/>
      <w:spacing w:val="2"/>
      <w:kern w:val="48"/>
      <w:sz w:val="24"/>
      <w:szCs w:val="24"/>
      <w:lang w:val="en-US" w:eastAsia="zh-CN" w:bidi="ar-SA"/>
    </w:rPr>
  </w:style>
  <w:style w:type="character" w:customStyle="1" w:styleId="2Char10">
    <w:name w:val="样式2 Char1"/>
    <w:link w:val="2a"/>
    <w:qFormat/>
    <w:rPr>
      <w:rFonts w:eastAsia="黑体"/>
      <w:b/>
      <w:bCs/>
      <w:kern w:val="2"/>
      <w:sz w:val="30"/>
      <w:szCs w:val="24"/>
      <w:lang w:val="en-US" w:eastAsia="zh-CN" w:bidi="ar-SA"/>
    </w:rPr>
  </w:style>
  <w:style w:type="paragraph" w:customStyle="1" w:styleId="2a">
    <w:name w:val="样式2"/>
    <w:basedOn w:val="a0"/>
    <w:link w:val="2Char10"/>
    <w:qFormat/>
    <w:pPr>
      <w:spacing w:beforeLines="50" w:before="232" w:afterLines="50" w:after="232"/>
      <w:outlineLvl w:val="0"/>
    </w:pPr>
    <w:rPr>
      <w:rFonts w:eastAsia="黑体"/>
      <w:b/>
      <w:bCs/>
      <w:sz w:val="30"/>
    </w:rPr>
  </w:style>
  <w:style w:type="character" w:customStyle="1" w:styleId="22Char1">
    <w:name w:val="样式 样式 首行缩进:  2 字符 + 首行缩进:  2 字符 Char1"/>
    <w:link w:val="220"/>
    <w:qFormat/>
    <w:rPr>
      <w:rFonts w:eastAsia="华文中宋" w:cs="宋体"/>
      <w:kern w:val="2"/>
      <w:sz w:val="24"/>
    </w:rPr>
  </w:style>
  <w:style w:type="paragraph" w:customStyle="1" w:styleId="220">
    <w:name w:val="样式 样式 首行缩进:  2 字符 + 首行缩进:  2 字符"/>
    <w:basedOn w:val="a0"/>
    <w:link w:val="22Char1"/>
    <w:qFormat/>
    <w:pPr>
      <w:ind w:firstLineChars="200" w:firstLine="480"/>
    </w:pPr>
    <w:rPr>
      <w:rFonts w:cs="宋体"/>
      <w:szCs w:val="20"/>
    </w:rPr>
  </w:style>
  <w:style w:type="character" w:customStyle="1" w:styleId="Charf">
    <w:name w:val="无间隔 Char"/>
    <w:qFormat/>
    <w:rPr>
      <w:rFonts w:ascii="Calibri" w:hAnsi="Calibri"/>
      <w:sz w:val="22"/>
      <w:szCs w:val="22"/>
      <w:lang w:val="en-US" w:eastAsia="zh-CN" w:bidi="ar-SA"/>
    </w:rPr>
  </w:style>
  <w:style w:type="character" w:customStyle="1" w:styleId="5Char1">
    <w:name w:val="标题 5 Char1"/>
    <w:qFormat/>
    <w:rPr>
      <w:rFonts w:ascii="华文中宋" w:eastAsia="华文中宋" w:hAnsi="宋体"/>
      <w:kern w:val="2"/>
      <w:sz w:val="24"/>
      <w:szCs w:val="24"/>
      <w:lang w:val="en-US" w:eastAsia="zh-CN" w:bidi="ar-SA"/>
    </w:rPr>
  </w:style>
  <w:style w:type="character" w:customStyle="1" w:styleId="23Char">
    <w:name w:val="样式23 Char"/>
    <w:link w:val="230"/>
    <w:qFormat/>
    <w:rPr>
      <w:rFonts w:eastAsia="华文中宋"/>
      <w:kern w:val="2"/>
      <w:sz w:val="24"/>
      <w:szCs w:val="21"/>
      <w:lang w:val="en-US" w:eastAsia="zh-CN" w:bidi="ar-SA"/>
    </w:rPr>
  </w:style>
  <w:style w:type="paragraph" w:customStyle="1" w:styleId="230">
    <w:name w:val="样式23"/>
    <w:basedOn w:val="a0"/>
    <w:link w:val="23Char"/>
    <w:qFormat/>
    <w:pPr>
      <w:ind w:firstLineChars="200" w:firstLine="420"/>
    </w:pPr>
    <w:rPr>
      <w:szCs w:val="21"/>
    </w:rPr>
  </w:style>
  <w:style w:type="character" w:customStyle="1" w:styleId="1111CharChar">
    <w:name w:val="1.1.1.1 Char Char"/>
    <w:qFormat/>
    <w:rPr>
      <w:rFonts w:ascii="CG Times" w:eastAsia="黑体" w:hAnsi="CG Times"/>
      <w:b/>
      <w:bCs/>
      <w:kern w:val="2"/>
      <w:sz w:val="28"/>
      <w:lang w:val="en-US" w:eastAsia="zh-CN" w:bidi="ar-SA"/>
    </w:rPr>
  </w:style>
  <w:style w:type="character" w:customStyle="1" w:styleId="6CharChar0">
    <w:name w:val="标题 6 Char Char"/>
    <w:qFormat/>
    <w:rPr>
      <w:rFonts w:ascii="Arial" w:eastAsia="黑体" w:hAnsi="Arial"/>
      <w:b/>
      <w:snapToGrid w:val="0"/>
      <w:sz w:val="24"/>
    </w:rPr>
  </w:style>
  <w:style w:type="character" w:customStyle="1" w:styleId="6CharChar1">
    <w:name w:val="样式6 Char Char"/>
    <w:qFormat/>
    <w:rPr>
      <w:rFonts w:eastAsia="黑体"/>
      <w:b/>
      <w:kern w:val="2"/>
      <w:sz w:val="30"/>
      <w:szCs w:val="30"/>
      <w:lang w:val="en-US" w:eastAsia="zh-CN" w:bidi="ar-SA"/>
    </w:rPr>
  </w:style>
  <w:style w:type="character" w:customStyle="1" w:styleId="6TimesNewRomanCharCharChar">
    <w:name w:val="样式 样式6 + (西文) Times New Roman (中文) 华文中宋 加粗 Char Char Char"/>
    <w:qFormat/>
    <w:rPr>
      <w:rFonts w:eastAsia="华文中宋"/>
      <w:b/>
      <w:bCs/>
      <w:kern w:val="2"/>
      <w:sz w:val="28"/>
      <w:szCs w:val="28"/>
      <w:lang w:val="en-US" w:eastAsia="zh-CN" w:bidi="ar-SA"/>
    </w:rPr>
  </w:style>
  <w:style w:type="character" w:customStyle="1" w:styleId="CharCharCharChar">
    <w:name w:val="表格文字 Char Char Char Char"/>
    <w:qFormat/>
    <w:rPr>
      <w:rFonts w:eastAsia="宋体"/>
      <w:kern w:val="2"/>
      <w:sz w:val="18"/>
      <w:szCs w:val="24"/>
      <w:lang w:val="en-US" w:eastAsia="zh-CN" w:bidi="ar-SA"/>
    </w:rPr>
  </w:style>
  <w:style w:type="character" w:customStyle="1" w:styleId="205052Char">
    <w:name w:val="样式 样式 首行缩进:  2 字符 段前: 0.5 行 段后: 0.5 行 + 首行缩进:  2 字符 Char"/>
    <w:link w:val="205052"/>
    <w:qFormat/>
    <w:rPr>
      <w:rFonts w:eastAsia="华文中宋" w:cs="宋体"/>
      <w:kern w:val="2"/>
      <w:sz w:val="24"/>
      <w:lang w:val="en-US" w:eastAsia="zh-CN" w:bidi="ar-SA"/>
    </w:rPr>
  </w:style>
  <w:style w:type="paragraph" w:customStyle="1" w:styleId="205052">
    <w:name w:val="样式 样式 首行缩进:  2 字符 段前: 0.5 行 段后: 0.5 行 + 首行缩进:  2 字符"/>
    <w:basedOn w:val="a0"/>
    <w:link w:val="205052Char"/>
    <w:qFormat/>
    <w:pPr>
      <w:ind w:firstLineChars="200" w:firstLine="475"/>
    </w:pPr>
    <w:rPr>
      <w:rFonts w:cs="宋体"/>
      <w:szCs w:val="20"/>
    </w:rPr>
  </w:style>
  <w:style w:type="character" w:customStyle="1" w:styleId="14CharCharChar">
    <w:name w:val="样式 样式14 + Char Char Char"/>
    <w:qFormat/>
    <w:rPr>
      <w:rFonts w:eastAsia="华文中宋"/>
      <w:b/>
      <w:kern w:val="2"/>
      <w:sz w:val="28"/>
      <w:szCs w:val="28"/>
      <w:lang w:val="en-US" w:eastAsia="zh-CN" w:bidi="ar-SA"/>
    </w:rPr>
  </w:style>
  <w:style w:type="character" w:customStyle="1" w:styleId="font81">
    <w:name w:val="font81"/>
    <w:qFormat/>
    <w:rPr>
      <w:rFonts w:ascii="宋体" w:eastAsia="宋体" w:hAnsi="宋体" w:cs="宋体" w:hint="eastAsia"/>
      <w:color w:val="000000"/>
      <w:sz w:val="20"/>
      <w:szCs w:val="20"/>
    </w:rPr>
  </w:style>
  <w:style w:type="character" w:customStyle="1" w:styleId="2CharChar4">
    <w:name w:val="样式 首行缩进:  2 字符 Char Char"/>
    <w:qFormat/>
    <w:rPr>
      <w:rFonts w:eastAsia="华文中宋" w:cs="宋体"/>
      <w:kern w:val="2"/>
      <w:sz w:val="24"/>
      <w:szCs w:val="24"/>
      <w:lang w:val="en-US" w:eastAsia="zh-CN" w:bidi="ar-SA"/>
    </w:rPr>
  </w:style>
  <w:style w:type="character" w:customStyle="1" w:styleId="7CharChar1">
    <w:name w:val="标题 7 Char Char"/>
    <w:qFormat/>
    <w:rPr>
      <w:rFonts w:ascii="宋体" w:eastAsia="宋体"/>
      <w:b/>
      <w:snapToGrid w:val="0"/>
      <w:sz w:val="24"/>
    </w:rPr>
  </w:style>
  <w:style w:type="character" w:customStyle="1" w:styleId="12Char">
    <w:name w:val="样式 1 + 自动设置2 Char"/>
    <w:qFormat/>
    <w:rPr>
      <w:rFonts w:eastAsia="宋体" w:cs="宋体"/>
      <w:kern w:val="2"/>
      <w:sz w:val="24"/>
      <w:lang w:val="en-US" w:eastAsia="zh-CN" w:bidi="ar-SA"/>
    </w:rPr>
  </w:style>
  <w:style w:type="character" w:customStyle="1" w:styleId="50505CharChar">
    <w:name w:val="样式 样式5 + 三号 加粗 自动设置 段前: 0.5 行 段后: 0.5 行 Char Char"/>
    <w:qFormat/>
    <w:rPr>
      <w:rFonts w:eastAsia="黑体" w:cs="宋体"/>
      <w:b/>
      <w:bCs/>
      <w:color w:val="000000"/>
      <w:kern w:val="2"/>
      <w:sz w:val="32"/>
      <w:szCs w:val="21"/>
      <w:lang w:val="en-US" w:eastAsia="zh-CN" w:bidi="ar-SA"/>
    </w:rPr>
  </w:style>
  <w:style w:type="character" w:customStyle="1" w:styleId="Charf0">
    <w:name w:val="副标题 Char"/>
    <w:qFormat/>
    <w:rPr>
      <w:rFonts w:ascii="Cambria" w:hAnsi="Cambria"/>
      <w:i/>
      <w:iCs/>
      <w:smallCaps/>
      <w:spacing w:val="10"/>
      <w:sz w:val="28"/>
      <w:szCs w:val="28"/>
      <w:lang w:eastAsia="en-US" w:bidi="en-US"/>
    </w:rPr>
  </w:style>
  <w:style w:type="character" w:customStyle="1" w:styleId="7Char0">
    <w:name w:val="样式 样式7 + 小五 Char"/>
    <w:link w:val="71"/>
    <w:qFormat/>
    <w:rPr>
      <w:b/>
      <w:kern w:val="2"/>
      <w:sz w:val="18"/>
      <w:szCs w:val="24"/>
      <w:lang w:bidi="ar-SA"/>
    </w:rPr>
  </w:style>
  <w:style w:type="paragraph" w:customStyle="1" w:styleId="71">
    <w:name w:val="样式 样式7 + 小五"/>
    <w:basedOn w:val="72"/>
    <w:link w:val="7Char0"/>
    <w:qFormat/>
    <w:rPr>
      <w:rFonts w:eastAsia="Times New Roman"/>
      <w:b/>
      <w:sz w:val="18"/>
    </w:rPr>
  </w:style>
  <w:style w:type="paragraph" w:customStyle="1" w:styleId="72">
    <w:name w:val="样式7"/>
    <w:basedOn w:val="a0"/>
    <w:link w:val="7Char3"/>
    <w:qFormat/>
    <w:pPr>
      <w:spacing w:line="300" w:lineRule="exact"/>
      <w:ind w:leftChars="-50" w:left="-120" w:rightChars="-50" w:right="-120"/>
      <w:jc w:val="center"/>
    </w:pPr>
  </w:style>
  <w:style w:type="character" w:customStyle="1" w:styleId="7Char3">
    <w:name w:val="样式7 Char3"/>
    <w:link w:val="72"/>
    <w:qFormat/>
    <w:rPr>
      <w:kern w:val="2"/>
      <w:sz w:val="21"/>
      <w:szCs w:val="24"/>
    </w:rPr>
  </w:style>
  <w:style w:type="character" w:customStyle="1" w:styleId="21Char0">
    <w:name w:val="样式 首行缩进:  2 字符1 Char"/>
    <w:qFormat/>
    <w:rPr>
      <w:rFonts w:eastAsia="华文中宋" w:cs="宋体"/>
      <w:kern w:val="2"/>
      <w:sz w:val="24"/>
      <w:szCs w:val="24"/>
      <w:lang w:val="en-US" w:eastAsia="zh-CN" w:bidi="ar-SA"/>
    </w:rPr>
  </w:style>
  <w:style w:type="character" w:customStyle="1" w:styleId="38CharChar">
    <w:name w:val="样式38 Char Char"/>
    <w:qFormat/>
    <w:rPr>
      <w:rFonts w:eastAsia="宋体"/>
      <w:b/>
      <w:bCs/>
      <w:kern w:val="2"/>
      <w:sz w:val="21"/>
      <w:szCs w:val="24"/>
      <w:lang w:val="en-US" w:eastAsia="zh-CN" w:bidi="ar-SA"/>
    </w:rPr>
  </w:style>
  <w:style w:type="character" w:customStyle="1" w:styleId="27Char">
    <w:name w:val="样式27 Char"/>
    <w:qFormat/>
    <w:rPr>
      <w:rFonts w:eastAsia="华文中宋"/>
      <w:b/>
      <w:kern w:val="2"/>
      <w:sz w:val="24"/>
      <w:szCs w:val="28"/>
      <w:lang w:val="en-US" w:eastAsia="zh-CN" w:bidi="ar-SA"/>
    </w:rPr>
  </w:style>
  <w:style w:type="character" w:customStyle="1" w:styleId="CharCharChar1">
    <w:name w:val="正文（首行缩进两字） Char Char Char1"/>
    <w:qFormat/>
    <w:rPr>
      <w:rFonts w:eastAsia="华文中宋"/>
      <w:kern w:val="2"/>
      <w:sz w:val="24"/>
    </w:rPr>
  </w:style>
  <w:style w:type="character" w:customStyle="1" w:styleId="1Char0">
    <w:name w:val="正文文字1 Char"/>
    <w:link w:val="13"/>
    <w:qFormat/>
    <w:rPr>
      <w:rFonts w:eastAsia="宋体"/>
      <w:kern w:val="2"/>
      <w:sz w:val="24"/>
      <w:szCs w:val="24"/>
      <w:lang w:val="en-US" w:eastAsia="zh-CN" w:bidi="ar-SA"/>
    </w:rPr>
  </w:style>
  <w:style w:type="paragraph" w:customStyle="1" w:styleId="13">
    <w:name w:val="正文文本1"/>
    <w:basedOn w:val="a0"/>
    <w:link w:val="1Char0"/>
    <w:semiHidden/>
    <w:qFormat/>
    <w:pPr>
      <w:spacing w:line="480" w:lineRule="exact"/>
      <w:ind w:firstLineChars="200" w:firstLine="200"/>
    </w:pPr>
  </w:style>
  <w:style w:type="character" w:customStyle="1" w:styleId="111CharChar1">
    <w:name w:val="1.1.1 Char Char1"/>
    <w:qFormat/>
    <w:rPr>
      <w:rFonts w:eastAsia="黑体"/>
      <w:b/>
      <w:kern w:val="2"/>
      <w:sz w:val="30"/>
      <w:lang w:val="en-US" w:eastAsia="zh-CN" w:bidi="ar-SA"/>
    </w:rPr>
  </w:style>
  <w:style w:type="character" w:customStyle="1" w:styleId="111CharCharChar">
    <w:name w:val="1.1.1 Char Char Char"/>
    <w:qFormat/>
    <w:rPr>
      <w:rFonts w:eastAsia="黑体"/>
      <w:b/>
      <w:kern w:val="2"/>
      <w:sz w:val="30"/>
      <w:szCs w:val="24"/>
      <w:lang w:val="en-US" w:eastAsia="zh-CN" w:bidi="ar-SA"/>
    </w:rPr>
  </w:style>
  <w:style w:type="character" w:customStyle="1" w:styleId="224CharChar">
    <w:name w:val="样式 首行缩进:  2 字符 行距: 固定值 24 磅 Char Char"/>
    <w:qFormat/>
    <w:rPr>
      <w:rFonts w:eastAsia="华文中宋" w:cs="宋体"/>
      <w:kern w:val="2"/>
      <w:sz w:val="24"/>
      <w:lang w:val="en-US" w:eastAsia="zh-CN" w:bidi="ar-SA"/>
    </w:rPr>
  </w:style>
  <w:style w:type="character" w:customStyle="1" w:styleId="10Char1">
    <w:name w:val="样式10 Char1"/>
    <w:qFormat/>
    <w:rPr>
      <w:rFonts w:eastAsia="黑体"/>
      <w:kern w:val="2"/>
      <w:sz w:val="28"/>
      <w:szCs w:val="24"/>
      <w:lang w:val="en-US" w:eastAsia="zh-CN" w:bidi="ar-SA"/>
    </w:rPr>
  </w:style>
  <w:style w:type="character" w:customStyle="1" w:styleId="CharCharChar0">
    <w:name w:val="样式 正文缩进正文（首行缩进两字） + 小四 两端对齐 Char Char Char"/>
    <w:qFormat/>
    <w:rPr>
      <w:rFonts w:eastAsia="华文中宋" w:cs="宋体"/>
      <w:sz w:val="24"/>
      <w:szCs w:val="24"/>
      <w:lang w:val="en-US" w:eastAsia="zh-CN" w:bidi="ar-SA"/>
    </w:rPr>
  </w:style>
  <w:style w:type="character" w:customStyle="1" w:styleId="Batang15CharChar">
    <w:name w:val="样式 (西文) Batang 小四 行距: 1.5 倍行距 Char Char"/>
    <w:qFormat/>
    <w:rPr>
      <w:rFonts w:ascii="Courier New" w:eastAsia="宋体" w:hAnsi="Courier New" w:cs="宋体"/>
      <w:kern w:val="2"/>
      <w:sz w:val="24"/>
      <w:szCs w:val="21"/>
      <w:lang w:val="en-US" w:eastAsia="zh-CN" w:bidi="ar-SA"/>
    </w:rPr>
  </w:style>
  <w:style w:type="character" w:customStyle="1" w:styleId="7Char2">
    <w:name w:val="样式7 Char"/>
    <w:qFormat/>
    <w:rPr>
      <w:rFonts w:eastAsia="华文中宋" w:cs="宋体"/>
      <w:b/>
      <w:bCs/>
      <w:kern w:val="2"/>
      <w:sz w:val="28"/>
      <w:szCs w:val="28"/>
      <w:lang w:val="en-US" w:eastAsia="zh-CN" w:bidi="ar-SA"/>
    </w:rPr>
  </w:style>
  <w:style w:type="character" w:customStyle="1" w:styleId="222Char">
    <w:name w:val="样式 样式 样式 首行缩进:  2 字符 + 首行缩进:  2 字符 + (符号) 华文中宋 黑色 首行缩进:  2 字符... Char"/>
    <w:link w:val="222"/>
    <w:qFormat/>
    <w:rPr>
      <w:rFonts w:eastAsia="华文中宋" w:cs="宋体"/>
      <w:color w:val="000000"/>
      <w:kern w:val="2"/>
      <w:sz w:val="24"/>
      <w:szCs w:val="24"/>
    </w:rPr>
  </w:style>
  <w:style w:type="paragraph" w:customStyle="1" w:styleId="222">
    <w:name w:val="样式 样式 样式 首行缩进:  2 字符 + 首行缩进:  2 字符 + (符号) 华文中宋 黑色 首行缩进:  2 字符..."/>
    <w:basedOn w:val="220"/>
    <w:link w:val="222Char"/>
    <w:qFormat/>
    <w:pPr>
      <w:ind w:firstLine="200"/>
    </w:pPr>
    <w:rPr>
      <w:color w:val="000000"/>
      <w:szCs w:val="24"/>
    </w:rPr>
  </w:style>
  <w:style w:type="character" w:customStyle="1" w:styleId="12Char0">
    <w:name w:val="样式 样式1 + 首行缩进:  2 字符 Char"/>
    <w:qFormat/>
    <w:rPr>
      <w:rFonts w:eastAsia="宋体" w:cs="宋体"/>
      <w:kern w:val="2"/>
      <w:sz w:val="24"/>
      <w:szCs w:val="24"/>
      <w:lang w:val="en-US" w:eastAsia="zh-CN" w:bidi="ar-SA"/>
    </w:rPr>
  </w:style>
  <w:style w:type="character" w:customStyle="1" w:styleId="A4Char">
    <w:name w:val="表头（A4） Char"/>
    <w:qFormat/>
    <w:rPr>
      <w:rFonts w:eastAsia="黑体"/>
      <w:kern w:val="2"/>
      <w:sz w:val="24"/>
      <w:lang w:val="en-US" w:eastAsia="zh-CN" w:bidi="ar-SA"/>
    </w:rPr>
  </w:style>
  <w:style w:type="character" w:customStyle="1" w:styleId="afff5">
    <w:name w:val="样式 四号"/>
    <w:qFormat/>
    <w:rPr>
      <w:sz w:val="28"/>
      <w:szCs w:val="28"/>
    </w:rPr>
  </w:style>
  <w:style w:type="character" w:customStyle="1" w:styleId="Charf1">
    <w:name w:val="一 Char"/>
    <w:qFormat/>
    <w:rPr>
      <w:rFonts w:ascii="Arial" w:eastAsia="黑体" w:hAnsi="Arial"/>
      <w:b/>
      <w:bCs/>
      <w:kern w:val="2"/>
      <w:sz w:val="30"/>
      <w:szCs w:val="28"/>
      <w:lang w:val="en-US" w:eastAsia="zh-CN" w:bidi="ar-SA"/>
    </w:rPr>
  </w:style>
  <w:style w:type="character" w:customStyle="1" w:styleId="3-Char">
    <w:name w:val="标题 3- Char"/>
    <w:qFormat/>
    <w:rPr>
      <w:rFonts w:eastAsia="黑体"/>
      <w:kern w:val="2"/>
      <w:sz w:val="24"/>
      <w:szCs w:val="24"/>
    </w:rPr>
  </w:style>
  <w:style w:type="character" w:customStyle="1" w:styleId="16">
    <w:name w:val="16"/>
    <w:qFormat/>
    <w:rPr>
      <w:rFonts w:ascii="Times New Roman" w:eastAsia="华文中宋" w:hAnsi="Times New Roman" w:cs="Times New Roman" w:hint="default"/>
      <w:kern w:val="2"/>
      <w:sz w:val="24"/>
      <w:szCs w:val="24"/>
    </w:rPr>
  </w:style>
  <w:style w:type="character" w:customStyle="1" w:styleId="Style317">
    <w:name w:val="_Style 317"/>
    <w:qFormat/>
    <w:rPr>
      <w:b/>
      <w:bCs/>
      <w:i/>
      <w:iCs/>
    </w:rPr>
  </w:style>
  <w:style w:type="character" w:customStyle="1" w:styleId="1CharCharChar0">
    <w:name w:val="正文首行缩进1 Char Char Char"/>
    <w:qFormat/>
    <w:rPr>
      <w:rFonts w:eastAsia="华文中宋"/>
      <w:kern w:val="2"/>
      <w:sz w:val="24"/>
      <w:szCs w:val="24"/>
    </w:rPr>
  </w:style>
  <w:style w:type="character" w:customStyle="1" w:styleId="222CharCharChar">
    <w:name w:val="样式 样式 行距: 固定值 22 磅 + 首行缩进:  2 字符 Char Char Char"/>
    <w:qFormat/>
    <w:rPr>
      <w:rFonts w:eastAsia="华文中宋"/>
      <w:kern w:val="2"/>
      <w:sz w:val="24"/>
      <w:szCs w:val="24"/>
      <w:lang w:val="en-US" w:eastAsia="zh-CN" w:bidi="ar-SA"/>
    </w:rPr>
  </w:style>
  <w:style w:type="character" w:customStyle="1" w:styleId="CharChar25">
    <w:name w:val="Char Char25"/>
    <w:qFormat/>
    <w:rPr>
      <w:rFonts w:ascii="楷体_GB2312" w:eastAsia="楷体_GB2312"/>
      <w:sz w:val="28"/>
      <w:szCs w:val="24"/>
      <w:lang w:val="en-US" w:eastAsia="zh-CN" w:bidi="ar-SA"/>
    </w:rPr>
  </w:style>
  <w:style w:type="character" w:customStyle="1" w:styleId="-05-05-05116CharCharChar">
    <w:name w:val="样式 样式 表文 + 左  -0.5 字符 + 加粗 左侧:  -0.5 字符 右侧:  -0.5 字符 段前: 11.6... Char Char Char"/>
    <w:qFormat/>
    <w:rPr>
      <w:rFonts w:ascii="宋体" w:eastAsia="宋体" w:hAnsi="宋体" w:cs="宋体"/>
      <w:bCs/>
      <w:kern w:val="2"/>
      <w:sz w:val="21"/>
      <w:szCs w:val="21"/>
      <w:lang w:val="en-US" w:eastAsia="zh-CN" w:bidi="ar-SA"/>
    </w:rPr>
  </w:style>
  <w:style w:type="character" w:customStyle="1" w:styleId="CharCharb">
    <w:name w:val="图表 Char Char"/>
    <w:qFormat/>
    <w:rPr>
      <w:rFonts w:eastAsia="华文中宋"/>
      <w:kern w:val="2"/>
      <w:sz w:val="24"/>
      <w:szCs w:val="24"/>
    </w:rPr>
  </w:style>
  <w:style w:type="character" w:customStyle="1" w:styleId="1Char2">
    <w:name w:val="样式1 Char"/>
    <w:qFormat/>
    <w:rPr>
      <w:rFonts w:eastAsia="宋体"/>
      <w:kern w:val="2"/>
      <w:sz w:val="24"/>
      <w:szCs w:val="24"/>
      <w:lang w:val="en-US" w:eastAsia="zh-CN" w:bidi="ar-SA"/>
    </w:rPr>
  </w:style>
  <w:style w:type="character" w:customStyle="1" w:styleId="16Char0">
    <w:name w:val="样式 样式16 + 自动设置 Char"/>
    <w:qFormat/>
    <w:rPr>
      <w:rFonts w:eastAsia="华文中宋" w:cs="宋体"/>
      <w:b/>
      <w:color w:val="000000"/>
      <w:kern w:val="2"/>
      <w:sz w:val="28"/>
      <w:szCs w:val="28"/>
      <w:lang w:val="en-US" w:eastAsia="zh-CN" w:bidi="ar-SA"/>
    </w:rPr>
  </w:style>
  <w:style w:type="character" w:customStyle="1" w:styleId="5Char2">
    <w:name w:val="样式5 Char2"/>
    <w:link w:val="56"/>
    <w:qFormat/>
    <w:rPr>
      <w:rFonts w:eastAsia="黑体"/>
      <w:color w:val="000000"/>
      <w:sz w:val="24"/>
      <w:szCs w:val="24"/>
      <w:lang w:val="en-US" w:eastAsia="zh-CN" w:bidi="ar-SA"/>
    </w:rPr>
  </w:style>
  <w:style w:type="paragraph" w:customStyle="1" w:styleId="56">
    <w:name w:val="样式5"/>
    <w:basedOn w:val="47"/>
    <w:link w:val="5Char2"/>
    <w:qFormat/>
    <w:pPr>
      <w:ind w:firstLineChars="0" w:firstLine="0"/>
      <w:jc w:val="center"/>
    </w:pPr>
    <w:rPr>
      <w:rFonts w:eastAsia="黑体"/>
    </w:rPr>
  </w:style>
  <w:style w:type="character" w:customStyle="1" w:styleId="223CharChar">
    <w:name w:val="样式 黑色 首行缩进:  2 字符 行距: 固定值 23 磅 Char Char"/>
    <w:qFormat/>
    <w:rPr>
      <w:rFonts w:eastAsia="宋体" w:cs="宋体"/>
      <w:color w:val="000000"/>
      <w:kern w:val="2"/>
      <w:sz w:val="24"/>
      <w:lang w:val="en-US" w:eastAsia="zh-CN" w:bidi="ar-SA"/>
    </w:rPr>
  </w:style>
  <w:style w:type="character" w:customStyle="1" w:styleId="CharChar13">
    <w:name w:val="表题 Char Char1"/>
    <w:qFormat/>
    <w:rPr>
      <w:rFonts w:eastAsia="黑体"/>
      <w:kern w:val="2"/>
      <w:sz w:val="24"/>
      <w:lang w:val="en-US" w:eastAsia="zh-CN" w:bidi="ar-SA"/>
    </w:rPr>
  </w:style>
  <w:style w:type="character" w:customStyle="1" w:styleId="32CharChar">
    <w:name w:val="样式 样式 样式3 + 黑色 + 自动设置2 Char Char"/>
    <w:qFormat/>
    <w:rPr>
      <w:lang w:val="en-US" w:eastAsia="zh-CN" w:bidi="ar-SA"/>
    </w:rPr>
  </w:style>
  <w:style w:type="character" w:customStyle="1" w:styleId="3CharChar0">
    <w:name w:val="样式 样式3 + 黑色 Char Char"/>
    <w:qFormat/>
    <w:rPr>
      <w:rFonts w:ascii="华文中宋" w:eastAsia="华文中宋"/>
      <w:b/>
      <w:bCs/>
      <w:color w:val="000000"/>
      <w:kern w:val="2"/>
      <w:sz w:val="28"/>
      <w:szCs w:val="28"/>
      <w:lang w:val="en-US" w:eastAsia="zh-CN" w:bidi="ar-SA"/>
    </w:rPr>
  </w:style>
  <w:style w:type="character" w:customStyle="1" w:styleId="timestyle7">
    <w:name w:val="time style7"/>
    <w:qFormat/>
    <w:rPr>
      <w:rFonts w:ascii="宋体" w:hAnsi="宋体" w:cs="宋体"/>
    </w:rPr>
  </w:style>
  <w:style w:type="character" w:customStyle="1" w:styleId="1Char3">
    <w:name w:val="标题 1 Char"/>
    <w:qFormat/>
    <w:rPr>
      <w:rFonts w:eastAsia="隶书"/>
      <w:b/>
      <w:bCs/>
      <w:kern w:val="44"/>
      <w:sz w:val="44"/>
      <w:szCs w:val="44"/>
    </w:rPr>
  </w:style>
  <w:style w:type="character" w:customStyle="1" w:styleId="24Char">
    <w:name w:val="样式24 Char"/>
    <w:link w:val="240"/>
    <w:qFormat/>
    <w:rPr>
      <w:rFonts w:eastAsia="黑体"/>
      <w:kern w:val="2"/>
      <w:sz w:val="24"/>
      <w:szCs w:val="24"/>
      <w:lang w:val="en-US" w:eastAsia="zh-CN" w:bidi="ar-SA"/>
    </w:rPr>
  </w:style>
  <w:style w:type="paragraph" w:customStyle="1" w:styleId="240">
    <w:name w:val="样式24"/>
    <w:basedOn w:val="a0"/>
    <w:link w:val="24Char"/>
    <w:qFormat/>
    <w:pPr>
      <w:jc w:val="center"/>
    </w:pPr>
    <w:rPr>
      <w:rFonts w:eastAsia="黑体"/>
    </w:rPr>
  </w:style>
  <w:style w:type="character" w:customStyle="1" w:styleId="apple-style-span">
    <w:name w:val="apple-style-span"/>
    <w:qFormat/>
  </w:style>
  <w:style w:type="character" w:customStyle="1" w:styleId="CharCharCharCharCharChar">
    <w:name w:val="表题 Char Char Char Char Char Char"/>
    <w:qFormat/>
    <w:rPr>
      <w:rFonts w:eastAsia="黑体"/>
      <w:kern w:val="2"/>
      <w:sz w:val="24"/>
      <w:szCs w:val="24"/>
    </w:rPr>
  </w:style>
  <w:style w:type="character" w:customStyle="1" w:styleId="23CharChar">
    <w:name w:val="样式23 Char Char"/>
    <w:qFormat/>
    <w:rPr>
      <w:rFonts w:eastAsia="华文中宋"/>
      <w:kern w:val="2"/>
      <w:sz w:val="24"/>
      <w:szCs w:val="21"/>
      <w:lang w:val="en-US" w:eastAsia="zh-CN" w:bidi="ar-SA"/>
    </w:rPr>
  </w:style>
  <w:style w:type="character" w:customStyle="1" w:styleId="CharCharCharCharCharCharCharCharCharCharCharCharCharChar">
    <w:name w:val="正文（首行缩进两字） Char Char Char Char Char Char Char Char Char Char Char Char Char Char"/>
    <w:qFormat/>
    <w:rPr>
      <w:rFonts w:eastAsia="宋体"/>
      <w:kern w:val="2"/>
      <w:sz w:val="24"/>
      <w:szCs w:val="24"/>
      <w:lang w:val="en-US" w:eastAsia="zh-CN" w:bidi="ar-SA"/>
    </w:rPr>
  </w:style>
  <w:style w:type="character" w:customStyle="1" w:styleId="2Char21">
    <w:name w:val="样式2 Char2"/>
    <w:qFormat/>
    <w:rPr>
      <w:rFonts w:eastAsia="黑体"/>
      <w:b/>
      <w:bCs/>
      <w:kern w:val="2"/>
      <w:sz w:val="30"/>
      <w:szCs w:val="24"/>
      <w:lang w:val="en-US" w:eastAsia="zh-CN" w:bidi="ar-SA"/>
    </w:rPr>
  </w:style>
  <w:style w:type="character" w:customStyle="1" w:styleId="-05-05-05116Char">
    <w:name w:val="样式 样式 表文 + 左  -0.5 字符 + 加粗 左侧:  -0.5 字符 右侧:  -0.5 字符 段前: 11.6... Char"/>
    <w:qFormat/>
    <w:rPr>
      <w:rFonts w:eastAsia="宋体" w:cs="宋体"/>
      <w:bCs/>
      <w:kern w:val="2"/>
      <w:sz w:val="21"/>
      <w:szCs w:val="21"/>
      <w:lang w:val="en-US" w:eastAsia="zh-CN" w:bidi="ar-SA"/>
    </w:rPr>
  </w:style>
  <w:style w:type="character" w:customStyle="1" w:styleId="Charf2">
    <w:name w:val="表格编号 Char"/>
    <w:link w:val="afff6"/>
    <w:qFormat/>
    <w:rPr>
      <w:rFonts w:ascii="宋体" w:eastAsia="宋体" w:hAnsi="宋体"/>
      <w:b/>
      <w:kern w:val="2"/>
      <w:sz w:val="24"/>
      <w:szCs w:val="24"/>
      <w:lang w:val="en-US" w:eastAsia="zh-CN" w:bidi="ar-SA"/>
    </w:rPr>
  </w:style>
  <w:style w:type="paragraph" w:customStyle="1" w:styleId="afff6">
    <w:name w:val="表格编号"/>
    <w:basedOn w:val="a0"/>
    <w:next w:val="a0"/>
    <w:link w:val="Charf2"/>
    <w:qFormat/>
    <w:pPr>
      <w:spacing w:line="360" w:lineRule="auto"/>
      <w:ind w:firstLineChars="400" w:firstLine="964"/>
    </w:pPr>
    <w:rPr>
      <w:rFonts w:ascii="宋体" w:hAnsi="宋体"/>
      <w:b/>
    </w:rPr>
  </w:style>
  <w:style w:type="character" w:customStyle="1" w:styleId="font101">
    <w:name w:val="font101"/>
    <w:qFormat/>
    <w:rPr>
      <w:rFonts w:ascii="宋体" w:eastAsia="宋体" w:hAnsi="宋体" w:cs="宋体" w:hint="eastAsia"/>
      <w:color w:val="000000"/>
      <w:sz w:val="20"/>
      <w:szCs w:val="20"/>
    </w:rPr>
  </w:style>
  <w:style w:type="character" w:customStyle="1" w:styleId="Charf3">
    <w:name w:val="表格题目 Char"/>
    <w:qFormat/>
    <w:rPr>
      <w:rFonts w:eastAsia="黑体"/>
      <w:bCs/>
      <w:kern w:val="2"/>
      <w:sz w:val="21"/>
      <w:szCs w:val="24"/>
    </w:rPr>
  </w:style>
  <w:style w:type="character" w:customStyle="1" w:styleId="412Char0">
    <w:name w:val="样式 样式 样式4 + 自动设置1 + 首行缩进:  2 字符 Char"/>
    <w:link w:val="4120"/>
    <w:qFormat/>
    <w:rPr>
      <w:b/>
      <w:color w:val="000000"/>
      <w:kern w:val="2"/>
      <w:sz w:val="24"/>
      <w:szCs w:val="24"/>
      <w:lang w:bidi="ar-SA"/>
    </w:rPr>
  </w:style>
  <w:style w:type="paragraph" w:customStyle="1" w:styleId="4120">
    <w:name w:val="样式 样式 样式4 + 自动设置1 + 首行缩进:  2 字符"/>
    <w:basedOn w:val="410"/>
    <w:link w:val="412Char0"/>
    <w:qFormat/>
    <w:pPr>
      <w:ind w:firstLine="480"/>
    </w:pPr>
    <w:rPr>
      <w:rFonts w:ascii="Times New Roman" w:hAnsi="Times New Roman"/>
    </w:rPr>
  </w:style>
  <w:style w:type="character" w:customStyle="1" w:styleId="Char2CharChar">
    <w:name w:val="Char2 Char Char"/>
    <w:semiHidden/>
    <w:qFormat/>
    <w:rPr>
      <w:rFonts w:eastAsia="华文中宋"/>
      <w:kern w:val="2"/>
      <w:sz w:val="24"/>
      <w:szCs w:val="24"/>
      <w:lang w:val="en-US" w:eastAsia="zh-CN" w:bidi="ar-SA"/>
    </w:rPr>
  </w:style>
  <w:style w:type="character" w:customStyle="1" w:styleId="CharCharCharChar0">
    <w:name w:val="正文正文正文 Char Char Char Char"/>
    <w:link w:val="CharCharc"/>
    <w:qFormat/>
    <w:rPr>
      <w:rFonts w:eastAsia="宋体"/>
      <w:kern w:val="2"/>
      <w:sz w:val="24"/>
      <w:szCs w:val="24"/>
      <w:lang w:val="en-US" w:eastAsia="zh-CN" w:bidi="ar-SA"/>
    </w:rPr>
  </w:style>
  <w:style w:type="paragraph" w:customStyle="1" w:styleId="CharCharc">
    <w:name w:val="正文正文正文 Char Char"/>
    <w:basedOn w:val="152"/>
    <w:link w:val="CharCharCharChar0"/>
    <w:qFormat/>
    <w:rPr>
      <w:kern w:val="2"/>
    </w:rPr>
  </w:style>
  <w:style w:type="paragraph" w:customStyle="1" w:styleId="152">
    <w:name w:val="样式 宋体 小四 两端对齐 行距: 1.5 倍行距 首行缩进:  2 字符"/>
    <w:basedOn w:val="a0"/>
    <w:qFormat/>
    <w:pPr>
      <w:widowControl/>
      <w:spacing w:line="360" w:lineRule="auto"/>
      <w:ind w:firstLineChars="200" w:firstLine="480"/>
    </w:pPr>
    <w:rPr>
      <w:kern w:val="0"/>
    </w:rPr>
  </w:style>
  <w:style w:type="character" w:customStyle="1" w:styleId="10Char4">
    <w:name w:val="样式10 Char4"/>
    <w:qFormat/>
    <w:rPr>
      <w:rFonts w:eastAsia="华文中宋"/>
      <w:kern w:val="2"/>
      <w:sz w:val="24"/>
      <w:szCs w:val="24"/>
      <w:lang w:val="en-US" w:eastAsia="zh-CN" w:bidi="ar-SA"/>
    </w:rPr>
  </w:style>
  <w:style w:type="character" w:customStyle="1" w:styleId="2221Char">
    <w:name w:val="样式 样式 样式 样式 首行缩进:  2 字符 + 首行缩进:  2 字符 + (符号) 华文中宋 黑色 首行缩进:  2 字符...1 Char"/>
    <w:link w:val="2221"/>
    <w:qFormat/>
    <w:rPr>
      <w:rFonts w:eastAsia="华文中宋"/>
      <w:kern w:val="2"/>
      <w:sz w:val="24"/>
      <w:lang w:val="en-US" w:eastAsia="zh-CN" w:bidi="ar-SA"/>
    </w:rPr>
  </w:style>
  <w:style w:type="paragraph" w:customStyle="1" w:styleId="2221">
    <w:name w:val="样式 样式 样式 样式 首行缩进:  2 字符 + 首行缩进:  2 字符 + (符号) 华文中宋 黑色 首行缩进:  2 字符...1"/>
    <w:basedOn w:val="a0"/>
    <w:link w:val="2221Char"/>
    <w:qFormat/>
    <w:pPr>
      <w:ind w:firstLineChars="200" w:firstLine="489"/>
    </w:pPr>
    <w:rPr>
      <w:szCs w:val="20"/>
    </w:rPr>
  </w:style>
  <w:style w:type="character" w:customStyle="1" w:styleId="4Char4">
    <w:name w:val="样式 标题4 + 非加粗 Char"/>
    <w:qFormat/>
    <w:rPr>
      <w:rFonts w:eastAsia="宋体"/>
      <w:b/>
      <w:kern w:val="2"/>
      <w:sz w:val="24"/>
      <w:szCs w:val="24"/>
      <w:lang w:val="en-US" w:eastAsia="zh-CN" w:bidi="ar-SA"/>
    </w:rPr>
  </w:style>
  <w:style w:type="character" w:customStyle="1" w:styleId="lwCharChar">
    <w:name w:val="样式lw Char Char"/>
    <w:qFormat/>
    <w:rPr>
      <w:rFonts w:eastAsia="华文中宋" w:cs="宋体"/>
      <w:kern w:val="2"/>
      <w:sz w:val="24"/>
      <w:szCs w:val="24"/>
      <w:lang w:val="en-US" w:eastAsia="zh-CN" w:bidi="ar-SA"/>
    </w:rPr>
  </w:style>
  <w:style w:type="character" w:customStyle="1" w:styleId="7GB2312CharChar">
    <w:name w:val="样式 样式7 + (中文) 楷体_GB2312 Char Char"/>
    <w:qFormat/>
    <w:rPr>
      <w:rFonts w:eastAsia="楷体_GB2312" w:cs="宋体"/>
      <w:b/>
      <w:bCs/>
      <w:kern w:val="2"/>
      <w:sz w:val="28"/>
      <w:szCs w:val="28"/>
      <w:lang w:val="en-US" w:eastAsia="zh-CN" w:bidi="ar-SA"/>
    </w:rPr>
  </w:style>
  <w:style w:type="character" w:customStyle="1" w:styleId="Charf4">
    <w:name w:val="注释标题 Char"/>
    <w:qFormat/>
    <w:rPr>
      <w:rFonts w:ascii="宋体" w:eastAsia="华文中宋"/>
      <w:kern w:val="2"/>
      <w:sz w:val="21"/>
      <w:szCs w:val="24"/>
    </w:rPr>
  </w:style>
  <w:style w:type="character" w:customStyle="1" w:styleId="14">
    <w:name w:val="标题1"/>
    <w:qFormat/>
    <w:rPr>
      <w:rFonts w:eastAsia="华文中宋"/>
      <w:b/>
      <w:kern w:val="2"/>
      <w:sz w:val="28"/>
      <w:szCs w:val="28"/>
      <w:lang w:val="en-US" w:eastAsia="zh-CN" w:bidi="ar-SA"/>
    </w:rPr>
  </w:style>
  <w:style w:type="character" w:customStyle="1" w:styleId="17CharCharCharChar1">
    <w:name w:val="样式17 Char Char Char Char1"/>
    <w:qFormat/>
    <w:rPr>
      <w:rFonts w:eastAsia="华文中宋"/>
      <w:kern w:val="2"/>
      <w:sz w:val="24"/>
      <w:szCs w:val="24"/>
      <w:lang w:val="en-US" w:eastAsia="zh-CN" w:bidi="ar-SA"/>
    </w:rPr>
  </w:style>
  <w:style w:type="character" w:customStyle="1" w:styleId="CharChar30">
    <w:name w:val="Char Char3"/>
    <w:qFormat/>
    <w:rPr>
      <w:rFonts w:eastAsia="华文中宋"/>
      <w:kern w:val="2"/>
      <w:sz w:val="18"/>
      <w:szCs w:val="18"/>
      <w:lang w:val="en-US" w:eastAsia="zh-CN" w:bidi="ar-SA"/>
    </w:rPr>
  </w:style>
  <w:style w:type="character" w:customStyle="1" w:styleId="news1">
    <w:name w:val="news1"/>
    <w:qFormat/>
    <w:rPr>
      <w:color w:val="222222"/>
      <w:sz w:val="22"/>
      <w:szCs w:val="22"/>
    </w:rPr>
  </w:style>
  <w:style w:type="character" w:customStyle="1" w:styleId="CharChard">
    <w:name w:val="正文文本 Char Char"/>
    <w:qFormat/>
    <w:rPr>
      <w:rFonts w:eastAsia="宋体"/>
      <w:kern w:val="2"/>
      <w:sz w:val="21"/>
      <w:szCs w:val="24"/>
    </w:rPr>
  </w:style>
  <w:style w:type="character" w:customStyle="1" w:styleId="afff7">
    <w:name w:val="未处理的提及"/>
    <w:uiPriority w:val="99"/>
    <w:unhideWhenUsed/>
    <w:qFormat/>
    <w:rPr>
      <w:color w:val="605E5C"/>
      <w:shd w:val="clear" w:color="auto" w:fill="E1DFDD"/>
    </w:rPr>
  </w:style>
  <w:style w:type="character" w:customStyle="1" w:styleId="CharChare">
    <w:name w:val="表格文字 Char Char"/>
    <w:link w:val="afff8"/>
    <w:qFormat/>
    <w:rPr>
      <w:rFonts w:eastAsia="宋体"/>
      <w:kern w:val="2"/>
      <w:sz w:val="18"/>
      <w:szCs w:val="24"/>
      <w:lang w:val="en-US" w:eastAsia="zh-CN" w:bidi="ar-SA"/>
    </w:rPr>
  </w:style>
  <w:style w:type="paragraph" w:customStyle="1" w:styleId="afff8">
    <w:name w:val="表格文字"/>
    <w:basedOn w:val="a0"/>
    <w:link w:val="CharChare"/>
    <w:qFormat/>
    <w:pPr>
      <w:spacing w:line="240" w:lineRule="exact"/>
    </w:pPr>
    <w:rPr>
      <w:sz w:val="18"/>
    </w:rPr>
  </w:style>
  <w:style w:type="character" w:customStyle="1" w:styleId="1TimesNewRoman042085Char0">
    <w:name w:val="样式 样式 样式1 + Times New Roman 左侧:  0.42 厘米 首行缩进:  0.85 厘米 + 首行缩进: ... Char"/>
    <w:qFormat/>
    <w:rPr>
      <w:lang w:val="en-US" w:eastAsia="zh-CN" w:bidi="ar-SA"/>
    </w:rPr>
  </w:style>
  <w:style w:type="character" w:customStyle="1" w:styleId="Charf5">
    <w:name w:val="表名 Char"/>
    <w:qFormat/>
    <w:rPr>
      <w:rFonts w:eastAsia="华文楷体"/>
      <w:b/>
      <w:bCs/>
      <w:kern w:val="10"/>
      <w:sz w:val="24"/>
      <w:szCs w:val="24"/>
      <w:lang w:val="en-US" w:eastAsia="zh-CN" w:bidi="ar-SA"/>
    </w:rPr>
  </w:style>
  <w:style w:type="character" w:customStyle="1" w:styleId="11CharChar">
    <w:name w:val="1.1 Char Char"/>
    <w:qFormat/>
    <w:rPr>
      <w:rFonts w:eastAsia="黑体"/>
      <w:b/>
      <w:kern w:val="2"/>
      <w:sz w:val="32"/>
      <w:lang w:val="en-US" w:eastAsia="zh-CN" w:bidi="ar-SA"/>
    </w:rPr>
  </w:style>
  <w:style w:type="character" w:customStyle="1" w:styleId="GB2312Char">
    <w:name w:val="样式 仿宋_GB2312 小三 黑色 Char"/>
    <w:qFormat/>
    <w:rPr>
      <w:rFonts w:ascii="仿宋_GB2312" w:eastAsia="仿宋_GB2312" w:cs="仿宋_GB2312"/>
      <w:sz w:val="30"/>
      <w:szCs w:val="30"/>
      <w:lang w:val="zh-CN" w:eastAsia="zh-CN" w:bidi="ar-SA"/>
    </w:rPr>
  </w:style>
  <w:style w:type="character" w:customStyle="1" w:styleId="Charf6">
    <w:name w:val="表头 Char"/>
    <w:qFormat/>
    <w:rPr>
      <w:rFonts w:eastAsia="黑体"/>
      <w:b/>
      <w:kern w:val="2"/>
      <w:sz w:val="24"/>
      <w:szCs w:val="24"/>
      <w:lang w:val="en-US" w:eastAsia="zh-CN" w:bidi="ar-SA"/>
    </w:rPr>
  </w:style>
  <w:style w:type="character" w:customStyle="1" w:styleId="38Char">
    <w:name w:val="样式38 Char"/>
    <w:link w:val="380"/>
    <w:qFormat/>
    <w:rPr>
      <w:lang w:val="en-US" w:eastAsia="zh-CN" w:bidi="ar-SA"/>
    </w:rPr>
  </w:style>
  <w:style w:type="paragraph" w:customStyle="1" w:styleId="380">
    <w:name w:val="样式38"/>
    <w:basedOn w:val="3"/>
    <w:link w:val="38Char"/>
    <w:qFormat/>
    <w:pPr>
      <w:numPr>
        <w:ilvl w:val="0"/>
        <w:numId w:val="0"/>
      </w:numPr>
    </w:pPr>
  </w:style>
  <w:style w:type="character" w:customStyle="1" w:styleId="Arial">
    <w:name w:val="样式 Arial 黑色"/>
    <w:qFormat/>
    <w:rPr>
      <w:rFonts w:ascii="Times New Roman" w:eastAsia="宋体" w:hAnsi="Times New Roman"/>
      <w:color w:val="000000"/>
      <w:sz w:val="24"/>
      <w:szCs w:val="24"/>
    </w:rPr>
  </w:style>
  <w:style w:type="character" w:customStyle="1" w:styleId="CharCharChar2">
    <w:name w:val="表号 Char Char Char"/>
    <w:qFormat/>
    <w:rPr>
      <w:rFonts w:ascii="宋体" w:eastAsia="宋体" w:hAnsi="宋体" w:cs="宋体"/>
      <w:kern w:val="2"/>
      <w:sz w:val="21"/>
      <w:szCs w:val="24"/>
      <w:lang w:val="en-US" w:eastAsia="zh-CN" w:bidi="ar-SA"/>
    </w:rPr>
  </w:style>
  <w:style w:type="character" w:customStyle="1" w:styleId="4Char6">
    <w:name w:val="样式4 Char6"/>
    <w:qFormat/>
    <w:rPr>
      <w:rFonts w:eastAsia="宋体"/>
      <w:b/>
      <w:color w:val="000000"/>
      <w:kern w:val="2"/>
      <w:sz w:val="24"/>
      <w:szCs w:val="24"/>
      <w:lang w:val="en-US" w:eastAsia="zh-CN" w:bidi="ar-SA"/>
    </w:rPr>
  </w:style>
  <w:style w:type="character" w:customStyle="1" w:styleId="lwCharCharCharCharCharCharCharCharCharCharCharCharCharCharCharCharCharCharCharCharCharCharCharCharCharCharCharCharCharCharCharCharCharCharCharCharCharCharCharCharCharCharCharCharCharCharCharCharCharChar">
    <w:name w:val="lw Char Char Char Char Char Char Char Char Char Char Char Char Char Char Char Char Char Char Char Char Char Char Char Char Char Char Char Char Char Char Char Char Char Char Char Char Char Char Char Char Char Char Char Char Char Char Char Char Char Char"/>
    <w:qFormat/>
    <w:rPr>
      <w:rFonts w:eastAsia="华文中宋" w:cs="宋体"/>
      <w:kern w:val="2"/>
      <w:sz w:val="24"/>
      <w:szCs w:val="24"/>
      <w:lang w:val="en-US" w:eastAsia="zh-CN" w:bidi="ar-SA"/>
    </w:rPr>
  </w:style>
  <w:style w:type="character" w:customStyle="1" w:styleId="CharCharChar3">
    <w:name w:val="表文 Char Char Char"/>
    <w:qFormat/>
    <w:rPr>
      <w:rFonts w:ascii="宋体" w:eastAsia="宋体" w:hAnsi="宋体" w:cs="宋体"/>
      <w:kern w:val="2"/>
      <w:sz w:val="21"/>
      <w:szCs w:val="24"/>
      <w:lang w:val="en-US" w:eastAsia="zh-CN" w:bidi="ar-SA"/>
    </w:rPr>
  </w:style>
  <w:style w:type="character" w:customStyle="1" w:styleId="CharChar300">
    <w:name w:val="Char Char30"/>
    <w:semiHidden/>
    <w:qFormat/>
    <w:rPr>
      <w:rFonts w:eastAsia="华文中宋"/>
      <w:kern w:val="2"/>
      <w:sz w:val="24"/>
      <w:szCs w:val="24"/>
      <w:shd w:val="clear" w:color="auto" w:fill="000080"/>
    </w:rPr>
  </w:style>
  <w:style w:type="character" w:customStyle="1" w:styleId="2CharChar5">
    <w:name w:val="正文文本 2 Char Char"/>
    <w:qFormat/>
    <w:rPr>
      <w:rFonts w:ascii="宋体" w:eastAsia="宋体"/>
      <w:kern w:val="2"/>
      <w:sz w:val="24"/>
      <w:szCs w:val="24"/>
    </w:rPr>
  </w:style>
  <w:style w:type="character" w:customStyle="1" w:styleId="5CharChar1">
    <w:name w:val="标题 5 Char Char"/>
    <w:qFormat/>
    <w:rPr>
      <w:rFonts w:eastAsia="宋体"/>
      <w:b/>
      <w:bCs/>
      <w:kern w:val="2"/>
      <w:sz w:val="28"/>
      <w:szCs w:val="28"/>
    </w:rPr>
  </w:style>
  <w:style w:type="character" w:customStyle="1" w:styleId="2CharChar6">
    <w:name w:val="样式 列出段落 + (中文) 华文中宋 小四 首行缩进:  2 字符 Char Char"/>
    <w:qFormat/>
    <w:rPr>
      <w:rFonts w:eastAsia="华文中宋" w:cs="宋体"/>
      <w:kern w:val="2"/>
      <w:sz w:val="24"/>
      <w:lang w:val="en-US" w:eastAsia="zh-CN" w:bidi="ar-SA"/>
    </w:rPr>
  </w:style>
  <w:style w:type="character" w:customStyle="1" w:styleId="152CharChar">
    <w:name w:val="样式 宋体 小四 两端对齐 行距: 1.5 倍行距 首行缩进:  2 字符 Char Char"/>
    <w:qFormat/>
    <w:rPr>
      <w:rFonts w:ascii="宋体" w:eastAsia="宋体" w:hAnsi="宋体" w:hint="eastAsia"/>
      <w:sz w:val="24"/>
      <w:szCs w:val="24"/>
      <w:lang w:val="en-US" w:eastAsia="zh-CN" w:bidi="ar-SA"/>
    </w:rPr>
  </w:style>
  <w:style w:type="character" w:customStyle="1" w:styleId="7Char10">
    <w:name w:val="样式7 Char1"/>
    <w:qFormat/>
    <w:rPr>
      <w:rFonts w:eastAsia="华文中宋"/>
      <w:kern w:val="2"/>
      <w:sz w:val="21"/>
      <w:szCs w:val="24"/>
      <w:lang w:val="en-US" w:eastAsia="zh-CN" w:bidi="ar-SA"/>
    </w:rPr>
  </w:style>
  <w:style w:type="character" w:customStyle="1" w:styleId="Charf7">
    <w:name w:val="表文 Char"/>
    <w:qFormat/>
    <w:rPr>
      <w:rFonts w:eastAsia="宋体"/>
      <w:kern w:val="2"/>
      <w:sz w:val="21"/>
      <w:szCs w:val="24"/>
      <w:lang w:val="en-US" w:eastAsia="zh-CN" w:bidi="ar-SA"/>
    </w:rPr>
  </w:style>
  <w:style w:type="character" w:customStyle="1" w:styleId="60505CharChar">
    <w:name w:val="样式 样式6 + 段前: 0.5 行 段后: 0.5 行 Char Char"/>
    <w:qFormat/>
    <w:rPr>
      <w:rFonts w:eastAsia="黑体" w:cs="宋体"/>
      <w:b/>
      <w:bCs/>
      <w:kern w:val="2"/>
      <w:sz w:val="30"/>
      <w:szCs w:val="30"/>
      <w:lang w:val="en-US" w:eastAsia="zh-CN" w:bidi="ar-SA"/>
    </w:rPr>
  </w:style>
  <w:style w:type="character" w:customStyle="1" w:styleId="5223CharChar">
    <w:name w:val="样式 样式5 + 首行缩进:  2 字符 行距: 固定值 23 磅 Char Char"/>
    <w:qFormat/>
    <w:rPr>
      <w:rFonts w:eastAsia="华文中宋" w:cs="宋体"/>
      <w:kern w:val="2"/>
      <w:sz w:val="24"/>
      <w:szCs w:val="24"/>
      <w:lang w:val="en-US" w:eastAsia="zh-CN" w:bidi="ar-SA"/>
    </w:rPr>
  </w:style>
  <w:style w:type="character" w:customStyle="1" w:styleId="CharCharf">
    <w:name w:val="表内 Char Char"/>
    <w:qFormat/>
    <w:rPr>
      <w:rFonts w:eastAsia="华文中宋"/>
      <w:kern w:val="2"/>
      <w:sz w:val="24"/>
      <w:lang w:val="en-US" w:eastAsia="zh-CN" w:bidi="ar-SA"/>
    </w:rPr>
  </w:style>
  <w:style w:type="character" w:customStyle="1" w:styleId="5CharChar2">
    <w:name w:val="样式5 Char Char"/>
    <w:qFormat/>
    <w:rPr>
      <w:rFonts w:eastAsia="黑体"/>
      <w:color w:val="000000"/>
      <w:kern w:val="2"/>
      <w:sz w:val="28"/>
      <w:szCs w:val="28"/>
      <w:lang w:val="en-US" w:eastAsia="zh-CN" w:bidi="ar-SA"/>
    </w:rPr>
  </w:style>
  <w:style w:type="character" w:customStyle="1" w:styleId="4Char30">
    <w:name w:val="样式4 Char3"/>
    <w:qFormat/>
    <w:rPr>
      <w:rFonts w:eastAsia="宋体"/>
      <w:color w:val="000000"/>
      <w:sz w:val="24"/>
      <w:szCs w:val="24"/>
      <w:lang w:val="en-US" w:eastAsia="zh-CN" w:bidi="ar-SA"/>
    </w:rPr>
  </w:style>
  <w:style w:type="character" w:customStyle="1" w:styleId="4Char5">
    <w:name w:val="白鹤滩标题 4 Char"/>
    <w:qFormat/>
    <w:rPr>
      <w:rFonts w:ascii="Arial" w:eastAsia="黑体" w:hAnsi="Arial"/>
      <w:bCs/>
      <w:kern w:val="2"/>
      <w:sz w:val="28"/>
      <w:szCs w:val="28"/>
    </w:rPr>
  </w:style>
  <w:style w:type="character" w:customStyle="1" w:styleId="4Char50">
    <w:name w:val="样式4 Char5"/>
    <w:qFormat/>
    <w:rPr>
      <w:rFonts w:ascii="Times New Roman" w:eastAsia="华文中宋" w:hAnsi="Times New Roman"/>
      <w:color w:val="000000"/>
      <w:sz w:val="24"/>
      <w:szCs w:val="24"/>
    </w:rPr>
  </w:style>
  <w:style w:type="character" w:customStyle="1" w:styleId="10CharCharChar">
    <w:name w:val="样式 样式10 + 黑色 Char Char Char"/>
    <w:qFormat/>
    <w:rPr>
      <w:rFonts w:eastAsia="华文中宋"/>
      <w:color w:val="000000"/>
      <w:kern w:val="2"/>
      <w:sz w:val="24"/>
      <w:szCs w:val="24"/>
      <w:lang w:val="en-US" w:eastAsia="zh-CN" w:bidi="ar-SA"/>
    </w:rPr>
  </w:style>
  <w:style w:type="character" w:customStyle="1" w:styleId="CharCharf0">
    <w:name w:val="表题 Char Char"/>
    <w:qFormat/>
    <w:rPr>
      <w:rFonts w:eastAsia="黑体"/>
      <w:kern w:val="2"/>
      <w:sz w:val="24"/>
      <w:lang w:val="en-US" w:eastAsia="zh-CN" w:bidi="ar-SA"/>
    </w:rPr>
  </w:style>
  <w:style w:type="character" w:customStyle="1" w:styleId="17CharCharCharChar2">
    <w:name w:val="样式17 Char Char Char Char2"/>
    <w:qFormat/>
    <w:rPr>
      <w:rFonts w:eastAsia="华文中宋"/>
      <w:kern w:val="2"/>
      <w:sz w:val="24"/>
      <w:szCs w:val="24"/>
      <w:lang w:val="en-US" w:eastAsia="zh-CN" w:bidi="ar-SA"/>
    </w:rPr>
  </w:style>
  <w:style w:type="character" w:customStyle="1" w:styleId="CharChar28">
    <w:name w:val="Char Char28"/>
    <w:qFormat/>
    <w:rPr>
      <w:rFonts w:ascii="楷体_GB2312" w:eastAsia="楷体_GB2312"/>
      <w:sz w:val="28"/>
      <w:szCs w:val="24"/>
      <w:lang w:val="en-US" w:eastAsia="zh-CN" w:bidi="ar-SA"/>
    </w:rPr>
  </w:style>
  <w:style w:type="character" w:customStyle="1" w:styleId="31Char1">
    <w:name w:val="样式31 Char1"/>
    <w:link w:val="310"/>
    <w:rPr>
      <w:rFonts w:eastAsia="华文中宋"/>
      <w:kern w:val="2"/>
      <w:sz w:val="24"/>
      <w:szCs w:val="24"/>
      <w:lang w:val="en-US" w:eastAsia="zh-CN" w:bidi="ar-SA"/>
    </w:rPr>
  </w:style>
  <w:style w:type="paragraph" w:customStyle="1" w:styleId="310">
    <w:name w:val="样式31"/>
    <w:basedOn w:val="221"/>
    <w:link w:val="31Char1"/>
    <w:qFormat/>
    <w:pPr>
      <w:ind w:firstLine="475"/>
      <w:jc w:val="both"/>
    </w:pPr>
    <w:rPr>
      <w:rFonts w:eastAsia="华文中宋"/>
    </w:rPr>
  </w:style>
  <w:style w:type="paragraph" w:customStyle="1" w:styleId="221">
    <w:name w:val="样式22"/>
    <w:basedOn w:val="a0"/>
    <w:qFormat/>
    <w:pPr>
      <w:ind w:firstLineChars="200" w:firstLine="200"/>
      <w:jc w:val="center"/>
    </w:pPr>
    <w:rPr>
      <w:rFonts w:eastAsia="黑体"/>
    </w:rPr>
  </w:style>
  <w:style w:type="character" w:customStyle="1" w:styleId="5CharCharChar">
    <w:name w:val="样式 样式5 + 三号 加粗 自动设置 Char Char Char"/>
    <w:qFormat/>
    <w:rPr>
      <w:rFonts w:eastAsia="黑体"/>
      <w:b/>
      <w:bCs/>
      <w:color w:val="000000"/>
      <w:kern w:val="2"/>
      <w:sz w:val="32"/>
      <w:szCs w:val="32"/>
      <w:lang w:val="en-US" w:eastAsia="zh-CN" w:bidi="ar-SA"/>
    </w:rPr>
  </w:style>
  <w:style w:type="character" w:customStyle="1" w:styleId="dsChar">
    <w:name w:val="ds正文 Char"/>
    <w:qFormat/>
    <w:rPr>
      <w:rFonts w:eastAsia="宋体"/>
      <w:kern w:val="2"/>
      <w:sz w:val="24"/>
      <w:szCs w:val="24"/>
      <w:lang w:val="en-US" w:eastAsia="zh-CN" w:bidi="ar-SA"/>
    </w:rPr>
  </w:style>
  <w:style w:type="character" w:customStyle="1" w:styleId="10Char">
    <w:name w:val="样式10 Char"/>
    <w:qFormat/>
    <w:rPr>
      <w:rFonts w:eastAsia="华文中宋"/>
      <w:kern w:val="2"/>
      <w:sz w:val="24"/>
      <w:szCs w:val="24"/>
      <w:lang w:val="en-US" w:eastAsia="zh-CN" w:bidi="ar-SA"/>
    </w:rPr>
  </w:style>
  <w:style w:type="character" w:customStyle="1" w:styleId="CharCharChar10">
    <w:name w:val="Char Char Char1"/>
    <w:qFormat/>
    <w:rPr>
      <w:rFonts w:eastAsia="宋体"/>
      <w:kern w:val="2"/>
      <w:sz w:val="24"/>
      <w:lang w:val="en-US" w:eastAsia="zh-CN"/>
    </w:rPr>
  </w:style>
  <w:style w:type="character" w:customStyle="1" w:styleId="Charf8">
    <w:name w:val="标题 Char"/>
    <w:qFormat/>
    <w:rPr>
      <w:rFonts w:ascii="Arial" w:eastAsia="宋体" w:hAnsi="Arial" w:cs="Arial"/>
      <w:b/>
      <w:bCs/>
      <w:kern w:val="2"/>
      <w:sz w:val="32"/>
      <w:szCs w:val="32"/>
      <w:lang w:val="en-US" w:eastAsia="zh-CN" w:bidi="ar-SA"/>
    </w:rPr>
  </w:style>
  <w:style w:type="character" w:customStyle="1" w:styleId="20505Char">
    <w:name w:val="样式 样式2 + 段前: 0.5 行 段后: 0.5 行 Char"/>
    <w:qFormat/>
    <w:rPr>
      <w:rFonts w:eastAsia="华文中宋" w:cs="宋体"/>
      <w:b/>
      <w:bCs/>
      <w:kern w:val="2"/>
      <w:sz w:val="28"/>
      <w:szCs w:val="28"/>
      <w:lang w:val="en-US" w:eastAsia="zh-CN" w:bidi="ar-SA"/>
    </w:rPr>
  </w:style>
  <w:style w:type="character" w:customStyle="1" w:styleId="CharChar24">
    <w:name w:val="Char Char24"/>
    <w:qFormat/>
    <w:rPr>
      <w:rFonts w:ascii="楷体_GB2312" w:eastAsia="楷体_GB2312"/>
      <w:sz w:val="28"/>
      <w:szCs w:val="24"/>
      <w:lang w:val="en-US" w:eastAsia="zh-CN" w:bidi="ar-SA"/>
    </w:rPr>
  </w:style>
  <w:style w:type="character" w:customStyle="1" w:styleId="1CharChar0">
    <w:name w:val="正文1 Char Char"/>
    <w:link w:val="17"/>
    <w:qFormat/>
    <w:rPr>
      <w:rFonts w:eastAsia="仿宋_GB2312"/>
      <w:kern w:val="2"/>
      <w:sz w:val="24"/>
      <w:lang w:val="en-US" w:eastAsia="zh-CN" w:bidi="ar-SA"/>
    </w:rPr>
  </w:style>
  <w:style w:type="paragraph" w:customStyle="1" w:styleId="17">
    <w:name w:val="正文1"/>
    <w:basedOn w:val="a0"/>
    <w:link w:val="1CharChar0"/>
    <w:qFormat/>
    <w:pPr>
      <w:spacing w:line="400" w:lineRule="exact"/>
      <w:ind w:firstLineChars="200" w:firstLine="480"/>
    </w:pPr>
    <w:rPr>
      <w:rFonts w:eastAsia="仿宋_GB2312"/>
      <w:szCs w:val="20"/>
    </w:rPr>
  </w:style>
  <w:style w:type="character" w:customStyle="1" w:styleId="17CharCharCharChar">
    <w:name w:val="样式17 Char Char Char Char"/>
    <w:qFormat/>
    <w:rPr>
      <w:rFonts w:eastAsia="华文中宋"/>
      <w:kern w:val="2"/>
      <w:sz w:val="24"/>
      <w:szCs w:val="24"/>
      <w:lang w:val="en-US" w:eastAsia="zh-CN" w:bidi="ar-SA"/>
    </w:rPr>
  </w:style>
  <w:style w:type="character" w:customStyle="1" w:styleId="afff9">
    <w:name w:val="样式 (中文) 华文中宋 小四 黑色"/>
    <w:qFormat/>
    <w:rPr>
      <w:rFonts w:ascii="Times New Roman" w:eastAsia="华文中宋" w:hAnsi="Times New Roman"/>
      <w:color w:val="000000"/>
      <w:sz w:val="24"/>
      <w:szCs w:val="24"/>
    </w:rPr>
  </w:style>
  <w:style w:type="character" w:customStyle="1" w:styleId="2Char0">
    <w:name w:val="样式 样式 标题 2 + (中文) 华文中宋 四号 + 黑色 Char"/>
    <w:qFormat/>
    <w:rPr>
      <w:rFonts w:ascii="Arial" w:eastAsia="华文中宋" w:hAnsi="Arial"/>
      <w:b/>
      <w:bCs/>
      <w:color w:val="000000"/>
      <w:kern w:val="30"/>
      <w:sz w:val="28"/>
      <w:szCs w:val="32"/>
      <w:lang w:val="en-US" w:eastAsia="zh-CN" w:bidi="ar-SA"/>
    </w:rPr>
  </w:style>
  <w:style w:type="character" w:customStyle="1" w:styleId="biaoti4CharChar">
    <w:name w:val="biaoti4 Char Char"/>
    <w:qFormat/>
    <w:rPr>
      <w:rFonts w:eastAsia="宋体"/>
      <w:color w:val="000000"/>
      <w:kern w:val="2"/>
      <w:sz w:val="24"/>
      <w:szCs w:val="24"/>
      <w:lang w:val="en-US" w:eastAsia="zh-CN" w:bidi="ar-SA"/>
    </w:rPr>
  </w:style>
  <w:style w:type="character" w:customStyle="1" w:styleId="t1">
    <w:name w:val="t1"/>
    <w:qFormat/>
    <w:rPr>
      <w:rFonts w:ascii="宋体" w:hAnsi="宋体" w:cs="宋体"/>
    </w:rPr>
  </w:style>
  <w:style w:type="character" w:customStyle="1" w:styleId="TimesNewRomanChar">
    <w:name w:val="样式 纯文本 + Times New Roman 小四 Char"/>
    <w:qFormat/>
    <w:rPr>
      <w:rFonts w:eastAsia="宋体"/>
      <w:kern w:val="2"/>
      <w:sz w:val="24"/>
      <w:lang w:val="en-US" w:eastAsia="zh-CN" w:bidi="ar-SA"/>
    </w:rPr>
  </w:style>
  <w:style w:type="character" w:customStyle="1" w:styleId="4CharChar0">
    <w:name w:val="样式 样式 样式4 + 黑色 + 自动设置 Char Char"/>
    <w:qFormat/>
    <w:rPr>
      <w:rFonts w:eastAsia="华文中宋"/>
      <w:color w:val="000000"/>
      <w:kern w:val="2"/>
      <w:sz w:val="24"/>
      <w:szCs w:val="24"/>
      <w:lang w:val="en-US" w:eastAsia="zh-CN" w:bidi="ar-SA"/>
    </w:rPr>
  </w:style>
  <w:style w:type="character" w:customStyle="1" w:styleId="8-05-05CharChar">
    <w:name w:val="样式 样式8 + 左  -0.5 字符 右  -0.5 字符 Char Char"/>
    <w:qFormat/>
    <w:rPr>
      <w:rFonts w:eastAsia="黑体" w:cs="宋体"/>
      <w:color w:val="000000"/>
      <w:kern w:val="2"/>
      <w:sz w:val="28"/>
      <w:szCs w:val="28"/>
      <w:lang w:val="en-US" w:eastAsia="zh-CN" w:bidi="ar-SA"/>
    </w:rPr>
  </w:style>
  <w:style w:type="character" w:customStyle="1" w:styleId="10CharChar">
    <w:name w:val="样式10 Char Char"/>
    <w:qFormat/>
    <w:rPr>
      <w:rFonts w:eastAsia="华文中宋"/>
      <w:kern w:val="2"/>
      <w:sz w:val="24"/>
      <w:szCs w:val="24"/>
      <w:lang w:val="en-US" w:eastAsia="zh-CN" w:bidi="ar-SA"/>
    </w:rPr>
  </w:style>
  <w:style w:type="character" w:customStyle="1" w:styleId="5Char">
    <w:name w:val="样式 样式5 + Char"/>
    <w:qFormat/>
    <w:rPr>
      <w:rFonts w:ascii="Times New Roman" w:eastAsia="华文中宋" w:hAnsi="Times New Roman"/>
      <w:snapToGrid w:val="0"/>
      <w:kern w:val="2"/>
      <w:sz w:val="24"/>
      <w:szCs w:val="24"/>
      <w:lang w:val="en-US" w:eastAsia="zh-CN" w:bidi="ar-SA"/>
    </w:rPr>
  </w:style>
  <w:style w:type="character" w:customStyle="1" w:styleId="En-tte11CharChar2">
    <w:name w:val="En-tête 1.1 Char Char2"/>
    <w:qFormat/>
    <w:rPr>
      <w:rFonts w:eastAsia="华文中宋"/>
      <w:kern w:val="2"/>
      <w:sz w:val="18"/>
      <w:szCs w:val="18"/>
      <w:lang w:val="en-US" w:eastAsia="zh-CN" w:bidi="ar-SA"/>
    </w:rPr>
  </w:style>
  <w:style w:type="character" w:customStyle="1" w:styleId="1Char4">
    <w:name w:val="样式 1 + 自动设置 Char"/>
    <w:qFormat/>
    <w:rPr>
      <w:rFonts w:eastAsia="宋体" w:cs="宋体"/>
      <w:kern w:val="2"/>
      <w:sz w:val="24"/>
      <w:szCs w:val="24"/>
      <w:lang w:val="en-US" w:eastAsia="zh-CN" w:bidi="ar-SA"/>
    </w:rPr>
  </w:style>
  <w:style w:type="character" w:customStyle="1" w:styleId="4CharChar1">
    <w:name w:val="样式4 Char Char"/>
    <w:qFormat/>
    <w:rPr>
      <w:rFonts w:eastAsia="华文中宋"/>
      <w:b/>
      <w:kern w:val="2"/>
      <w:sz w:val="28"/>
      <w:szCs w:val="28"/>
      <w:lang w:val="en-US" w:eastAsia="zh-CN" w:bidi="ar-SA"/>
    </w:rPr>
  </w:style>
  <w:style w:type="character" w:customStyle="1" w:styleId="222Char0">
    <w:name w:val="样式 样式 样式 样式 首行缩进:  2 字符 + 首行缩进:  2 字符 + (符号) 华文中宋 黑色 首行缩进:  2 字符... Char"/>
    <w:link w:val="2220"/>
    <w:qFormat/>
  </w:style>
  <w:style w:type="paragraph" w:customStyle="1" w:styleId="2220">
    <w:name w:val="样式 样式 样式 样式 首行缩进:  2 字符 + 首行缩进:  2 字符 + (符号) 华文中宋 黑色 首行缩进:  2 字符..."/>
    <w:basedOn w:val="222"/>
    <w:link w:val="222Char0"/>
    <w:qFormat/>
    <w:pPr>
      <w:ind w:firstLine="480"/>
    </w:pPr>
    <w:rPr>
      <w:color w:val="auto"/>
      <w:szCs w:val="20"/>
    </w:rPr>
  </w:style>
  <w:style w:type="character" w:customStyle="1" w:styleId="10Char0">
    <w:name w:val="样式 样式10 + 黑色 Char"/>
    <w:qFormat/>
    <w:rPr>
      <w:rFonts w:eastAsia="华文中宋"/>
      <w:color w:val="000000"/>
      <w:kern w:val="2"/>
      <w:sz w:val="24"/>
      <w:szCs w:val="24"/>
      <w:lang w:val="en-US" w:eastAsia="zh-CN" w:bidi="ar-SA"/>
    </w:rPr>
  </w:style>
  <w:style w:type="character" w:customStyle="1" w:styleId="4Char40">
    <w:name w:val="样式4 Char4"/>
    <w:qFormat/>
    <w:rPr>
      <w:rFonts w:eastAsia="宋体"/>
      <w:color w:val="000000"/>
      <w:sz w:val="24"/>
      <w:szCs w:val="24"/>
      <w:lang w:val="en-US" w:eastAsia="zh-CN" w:bidi="ar-SA"/>
    </w:rPr>
  </w:style>
  <w:style w:type="character" w:customStyle="1" w:styleId="7Char4">
    <w:name w:val="标题 7 Char"/>
    <w:qFormat/>
    <w:rPr>
      <w:rFonts w:ascii="宋体"/>
      <w:b/>
      <w:snapToGrid w:val="0"/>
      <w:sz w:val="24"/>
    </w:rPr>
  </w:style>
  <w:style w:type="character" w:customStyle="1" w:styleId="CharChar29">
    <w:name w:val="Char Char29"/>
    <w:qFormat/>
    <w:rPr>
      <w:rFonts w:ascii="楷体_GB2312" w:eastAsia="楷体_GB2312"/>
      <w:i/>
      <w:iCs/>
      <w:sz w:val="28"/>
      <w:szCs w:val="24"/>
      <w:lang w:val="en-US" w:eastAsia="zh-CN" w:bidi="ar-SA"/>
    </w:rPr>
  </w:style>
  <w:style w:type="character" w:customStyle="1" w:styleId="222Char1">
    <w:name w:val="样式 样式 行距: 固定值 22 磅 + 首行缩进:  2 字符 Char1"/>
    <w:link w:val="2222"/>
    <w:qFormat/>
    <w:rPr>
      <w:rFonts w:eastAsia="华文中宋"/>
      <w:kern w:val="2"/>
      <w:sz w:val="24"/>
      <w:szCs w:val="24"/>
      <w:lang w:val="en-US" w:eastAsia="zh-CN" w:bidi="ar-SA"/>
    </w:rPr>
  </w:style>
  <w:style w:type="paragraph" w:customStyle="1" w:styleId="2222">
    <w:name w:val="样式 样式 行距: 固定值 22 磅 + 首行缩进:  2 字符"/>
    <w:basedOn w:val="a0"/>
    <w:link w:val="222Char1"/>
    <w:qFormat/>
    <w:pPr>
      <w:ind w:firstLineChars="200" w:firstLine="480"/>
    </w:pPr>
  </w:style>
  <w:style w:type="character" w:customStyle="1" w:styleId="CharChar27">
    <w:name w:val="Char Char27"/>
    <w:qFormat/>
    <w:rPr>
      <w:rFonts w:ascii="楷体_GB2312" w:eastAsia="楷体_GB2312"/>
      <w:sz w:val="28"/>
      <w:szCs w:val="24"/>
      <w:lang w:val="en-US" w:eastAsia="zh-CN" w:bidi="ar-SA"/>
    </w:rPr>
  </w:style>
  <w:style w:type="character" w:customStyle="1" w:styleId="Charf9">
    <w:name w:val="文档结构图 Char"/>
    <w:semiHidden/>
    <w:qFormat/>
    <w:rPr>
      <w:rFonts w:eastAsia="华文中宋"/>
      <w:kern w:val="2"/>
      <w:sz w:val="24"/>
      <w:szCs w:val="24"/>
      <w:shd w:val="clear" w:color="auto" w:fill="000080"/>
    </w:rPr>
  </w:style>
  <w:style w:type="character" w:customStyle="1" w:styleId="7GB2312Char">
    <w:name w:val="样式 样式7 + (中文) 楷体_GB2312 Char"/>
    <w:qFormat/>
    <w:rPr>
      <w:rFonts w:eastAsia="楷体_GB2312" w:cs="宋体"/>
      <w:b/>
      <w:bCs/>
      <w:kern w:val="2"/>
      <w:sz w:val="28"/>
      <w:szCs w:val="28"/>
      <w:lang w:val="en-US" w:eastAsia="zh-CN" w:bidi="ar-SA"/>
    </w:rPr>
  </w:style>
  <w:style w:type="character" w:customStyle="1" w:styleId="CharCharChar11">
    <w:name w:val="页眉 Char Char Char1"/>
    <w:qFormat/>
    <w:rPr>
      <w:kern w:val="2"/>
      <w:sz w:val="18"/>
      <w:szCs w:val="18"/>
    </w:rPr>
  </w:style>
  <w:style w:type="character" w:customStyle="1" w:styleId="4CharCharChar">
    <w:name w:val="样式4 Char Char Char"/>
    <w:qFormat/>
    <w:rPr>
      <w:rFonts w:eastAsia="华文中宋"/>
      <w:b/>
      <w:color w:val="000000"/>
      <w:kern w:val="2"/>
      <w:sz w:val="28"/>
      <w:szCs w:val="28"/>
      <w:lang w:val="en-US" w:eastAsia="zh-CN" w:bidi="ar-SA"/>
    </w:rPr>
  </w:style>
  <w:style w:type="character" w:customStyle="1" w:styleId="Char17">
    <w:name w:val="表号 Char1"/>
    <w:qFormat/>
    <w:rPr>
      <w:rFonts w:ascii="宋体" w:eastAsia="华文中宋" w:hAnsi="宋体" w:cs="宋体"/>
      <w:kern w:val="2"/>
      <w:sz w:val="21"/>
      <w:szCs w:val="24"/>
      <w:lang w:val="en-US" w:eastAsia="zh-CN" w:bidi="ar-SA"/>
    </w:rPr>
  </w:style>
  <w:style w:type="character" w:customStyle="1" w:styleId="Style435">
    <w:name w:val="_Style 435"/>
    <w:qFormat/>
    <w:rPr>
      <w:smallCaps/>
    </w:rPr>
  </w:style>
  <w:style w:type="character" w:customStyle="1" w:styleId="CharCharChar4">
    <w:name w:val="页眉 Char Char Char"/>
    <w:qFormat/>
    <w:rPr>
      <w:rFonts w:eastAsia="宋体"/>
      <w:kern w:val="2"/>
      <w:sz w:val="18"/>
      <w:szCs w:val="18"/>
      <w:lang w:val="en-US" w:eastAsia="zh-CN" w:bidi="ar-SA"/>
    </w:rPr>
  </w:style>
  <w:style w:type="character" w:customStyle="1" w:styleId="2Char3">
    <w:name w:val="首行缩进:  2 字符 Char"/>
    <w:qFormat/>
    <w:rPr>
      <w:rFonts w:cs="宋体"/>
      <w:kern w:val="2"/>
      <w:sz w:val="24"/>
    </w:rPr>
  </w:style>
  <w:style w:type="character" w:customStyle="1" w:styleId="13Char">
    <w:name w:val="样式 样式13 + (西文) 宋体 Char"/>
    <w:qFormat/>
    <w:rPr>
      <w:rFonts w:eastAsia="华文中宋"/>
      <w:kern w:val="2"/>
      <w:sz w:val="24"/>
      <w:szCs w:val="24"/>
      <w:lang w:val="en-US" w:eastAsia="zh-CN" w:bidi="ar-SA"/>
    </w:rPr>
  </w:style>
  <w:style w:type="character" w:customStyle="1" w:styleId="7CharChar2">
    <w:name w:val="样式 样式7 + (中文) 黑体 非加粗 Char Char"/>
    <w:qFormat/>
    <w:rPr>
      <w:rFonts w:eastAsia="黑体" w:cs="宋体"/>
      <w:b/>
      <w:bCs/>
      <w:kern w:val="2"/>
      <w:sz w:val="28"/>
      <w:szCs w:val="28"/>
      <w:lang w:val="en-US" w:eastAsia="zh-CN" w:bidi="ar-SA"/>
    </w:rPr>
  </w:style>
  <w:style w:type="character" w:customStyle="1" w:styleId="22Char0">
    <w:name w:val="22 Char"/>
    <w:qFormat/>
    <w:rPr>
      <w:rFonts w:eastAsia="方正小标宋简体"/>
      <w:b/>
      <w:bCs/>
      <w:color w:val="000000"/>
      <w:kern w:val="2"/>
      <w:sz w:val="36"/>
      <w:szCs w:val="52"/>
    </w:rPr>
  </w:style>
  <w:style w:type="character" w:customStyle="1" w:styleId="5CharCharCharChar">
    <w:name w:val="样式 样式5 + 三号 加粗 自动设置 Char Char Char Char"/>
    <w:qFormat/>
    <w:rPr>
      <w:rFonts w:ascii="黑体" w:eastAsia="黑体" w:cs="宋体"/>
      <w:b/>
      <w:bCs/>
      <w:color w:val="000000"/>
      <w:kern w:val="2"/>
      <w:sz w:val="32"/>
      <w:szCs w:val="32"/>
      <w:lang w:val="en-US" w:eastAsia="zh-CN" w:bidi="ar-SA"/>
    </w:rPr>
  </w:style>
  <w:style w:type="character" w:customStyle="1" w:styleId="Charfa">
    <w:name w:val="正文缩进 Char"/>
    <w:qFormat/>
    <w:rPr>
      <w:rFonts w:eastAsia="华文中宋"/>
      <w:kern w:val="2"/>
      <w:sz w:val="24"/>
      <w:szCs w:val="24"/>
      <w:lang w:val="en-US" w:eastAsia="zh-CN" w:bidi="ar-SA"/>
    </w:rPr>
  </w:style>
  <w:style w:type="character" w:customStyle="1" w:styleId="10Char3">
    <w:name w:val="样式10 Char3"/>
    <w:qFormat/>
    <w:rPr>
      <w:rFonts w:eastAsia="华文中宋"/>
      <w:kern w:val="2"/>
      <w:sz w:val="24"/>
      <w:szCs w:val="24"/>
      <w:lang w:val="en-US" w:eastAsia="zh-CN" w:bidi="ar-SA"/>
    </w:rPr>
  </w:style>
  <w:style w:type="character" w:customStyle="1" w:styleId="CharCharf1">
    <w:name w:val="表名 Char Char"/>
    <w:qFormat/>
    <w:rPr>
      <w:rFonts w:eastAsia="华文楷体"/>
      <w:b/>
      <w:bCs/>
      <w:kern w:val="10"/>
      <w:sz w:val="24"/>
      <w:szCs w:val="24"/>
      <w:lang w:val="en-US" w:eastAsia="zh-CN" w:bidi="ar-SA"/>
    </w:rPr>
  </w:style>
  <w:style w:type="character" w:customStyle="1" w:styleId="CharCharf2">
    <w:name w:val="表格编号 Char Char"/>
    <w:qFormat/>
    <w:rPr>
      <w:rFonts w:ascii="宋体" w:eastAsia="宋体" w:hAnsi="宋体"/>
      <w:b/>
      <w:kern w:val="2"/>
      <w:sz w:val="24"/>
      <w:szCs w:val="24"/>
      <w:lang w:val="en-US" w:eastAsia="zh-CN" w:bidi="ar-SA"/>
    </w:rPr>
  </w:style>
  <w:style w:type="character" w:customStyle="1" w:styleId="2CharCharChar">
    <w:name w:val="样式 样式 首行缩进:  2 字符 Char + 五号 Char Char"/>
    <w:qFormat/>
    <w:rPr>
      <w:rFonts w:eastAsia="华文中宋" w:cs="宋体"/>
      <w:kern w:val="2"/>
      <w:sz w:val="21"/>
      <w:szCs w:val="24"/>
      <w:lang w:val="en-US" w:eastAsia="zh-CN" w:bidi="ar-SA"/>
    </w:rPr>
  </w:style>
  <w:style w:type="character" w:customStyle="1" w:styleId="Charfb">
    <w:name w:val="正文首行缩进 Char"/>
    <w:qFormat/>
  </w:style>
  <w:style w:type="character" w:customStyle="1" w:styleId="Charfc">
    <w:name w:val="正文文本 Char"/>
    <w:semiHidden/>
    <w:qFormat/>
    <w:rPr>
      <w:kern w:val="2"/>
      <w:sz w:val="21"/>
      <w:szCs w:val="24"/>
    </w:rPr>
  </w:style>
  <w:style w:type="character" w:customStyle="1" w:styleId="PlainTextChar">
    <w:name w:val="Plain Text Char"/>
    <w:qFormat/>
    <w:rPr>
      <w:rFonts w:eastAsia="宋体" w:cs="Courier New"/>
      <w:b/>
      <w:kern w:val="2"/>
      <w:sz w:val="21"/>
      <w:szCs w:val="21"/>
      <w:lang w:val="en-US" w:eastAsia="zh-CN" w:bidi="ar-SA"/>
    </w:rPr>
  </w:style>
  <w:style w:type="character" w:customStyle="1" w:styleId="biaoti4Char">
    <w:name w:val="biaoti4 Char"/>
    <w:qFormat/>
    <w:rPr>
      <w:rFonts w:eastAsia="宋体"/>
      <w:color w:val="000000"/>
      <w:kern w:val="2"/>
      <w:sz w:val="24"/>
      <w:szCs w:val="24"/>
      <w:lang w:val="en-US" w:eastAsia="zh-CN" w:bidi="ar-SA"/>
    </w:rPr>
  </w:style>
  <w:style w:type="character" w:customStyle="1" w:styleId="unnamed11">
    <w:name w:val="unnamed11"/>
    <w:qFormat/>
    <w:rPr>
      <w:sz w:val="18"/>
    </w:rPr>
  </w:style>
  <w:style w:type="character" w:customStyle="1" w:styleId="4CharCharCharChar">
    <w:name w:val="标题4 Char Char Char Char"/>
    <w:qFormat/>
    <w:rPr>
      <w:rFonts w:ascii="宋体" w:eastAsia="黑体" w:hAnsi="宋体" w:cs="宋体"/>
      <w:bCs/>
      <w:kern w:val="2"/>
      <w:sz w:val="24"/>
      <w:szCs w:val="24"/>
      <w:lang w:val="en-US" w:eastAsia="zh-CN" w:bidi="ar-SA"/>
    </w:rPr>
  </w:style>
  <w:style w:type="character" w:customStyle="1" w:styleId="CharChar60">
    <w:name w:val="Char Char6"/>
    <w:qFormat/>
    <w:rPr>
      <w:rFonts w:ascii="华文中宋" w:eastAsia="华文中宋"/>
      <w:kern w:val="2"/>
      <w:sz w:val="24"/>
      <w:szCs w:val="24"/>
      <w:lang w:val="en-US" w:eastAsia="zh-CN" w:bidi="ar-SA"/>
    </w:rPr>
  </w:style>
  <w:style w:type="character" w:customStyle="1" w:styleId="2CharChar7">
    <w:name w:val="样式 标题 2 + 黑色 Char Char"/>
    <w:qFormat/>
    <w:rPr>
      <w:rFonts w:ascii="黑体" w:eastAsia="黑体" w:hint="eastAsia"/>
      <w:b/>
      <w:bCs/>
      <w:color w:val="000000"/>
      <w:kern w:val="30"/>
      <w:sz w:val="32"/>
      <w:szCs w:val="32"/>
      <w:lang w:val="en-US" w:eastAsia="zh-CN" w:bidi="ar-SA"/>
    </w:rPr>
  </w:style>
  <w:style w:type="character" w:customStyle="1" w:styleId="6Char">
    <w:name w:val="样式6 Char"/>
    <w:qFormat/>
    <w:rPr>
      <w:rFonts w:eastAsia="黑体"/>
      <w:b/>
      <w:kern w:val="2"/>
      <w:sz w:val="30"/>
      <w:szCs w:val="30"/>
      <w:lang w:val="en-US" w:eastAsia="zh-CN" w:bidi="ar-SA"/>
    </w:rPr>
  </w:style>
  <w:style w:type="character" w:customStyle="1" w:styleId="7Char20">
    <w:name w:val="样式7 Char2"/>
    <w:qFormat/>
    <w:rPr>
      <w:rFonts w:eastAsia="宋体"/>
      <w:kern w:val="2"/>
      <w:sz w:val="21"/>
      <w:szCs w:val="24"/>
      <w:lang w:val="en-US" w:eastAsia="zh-CN" w:bidi="ar-SA"/>
    </w:rPr>
  </w:style>
  <w:style w:type="character" w:customStyle="1" w:styleId="CharCharf3">
    <w:name w:val="报告正文 Char Char"/>
    <w:qFormat/>
    <w:rPr>
      <w:rFonts w:eastAsia="宋体"/>
      <w:kern w:val="2"/>
      <w:sz w:val="28"/>
      <w:szCs w:val="24"/>
      <w:lang w:val="en-US" w:eastAsia="zh-CN" w:bidi="ar-SA"/>
    </w:rPr>
  </w:style>
  <w:style w:type="character" w:customStyle="1" w:styleId="CharChar14">
    <w:name w:val="正文首行缩进 Char Char1"/>
    <w:qFormat/>
    <w:rPr>
      <w:rFonts w:eastAsia="华文中宋"/>
      <w:kern w:val="2"/>
      <w:sz w:val="28"/>
      <w:szCs w:val="24"/>
      <w:lang w:val="en-US" w:eastAsia="zh-CN" w:bidi="ar-SA"/>
    </w:rPr>
  </w:style>
  <w:style w:type="character" w:customStyle="1" w:styleId="4CharChar2">
    <w:name w:val="样式 样式4 + 黑色 Char Char"/>
    <w:qFormat/>
    <w:rPr>
      <w:rFonts w:eastAsia="华文中宋"/>
      <w:color w:val="000000"/>
      <w:kern w:val="2"/>
      <w:sz w:val="24"/>
      <w:szCs w:val="24"/>
      <w:lang w:val="en-US" w:eastAsia="zh-CN" w:bidi="ar-SA"/>
    </w:rPr>
  </w:style>
  <w:style w:type="character" w:customStyle="1" w:styleId="11CharCharChar">
    <w:name w:val="1.1 Char Char Char"/>
    <w:qFormat/>
    <w:rPr>
      <w:rFonts w:ascii="CG Times" w:eastAsia="黑体" w:hAnsi="CG Times"/>
      <w:b/>
      <w:kern w:val="2"/>
      <w:sz w:val="32"/>
      <w:szCs w:val="24"/>
      <w:lang w:val="en-US" w:eastAsia="zh-CN" w:bidi="ar-SA"/>
    </w:rPr>
  </w:style>
  <w:style w:type="character" w:customStyle="1" w:styleId="18CharCharCharChar">
    <w:name w:val="样式18 Char Char Char Char"/>
    <w:qFormat/>
    <w:rPr>
      <w:rFonts w:eastAsia="黑体"/>
      <w:kern w:val="2"/>
      <w:sz w:val="24"/>
      <w:szCs w:val="24"/>
      <w:lang w:val="en-US" w:eastAsia="zh-CN" w:bidi="ar-SA"/>
    </w:rPr>
  </w:style>
  <w:style w:type="character" w:customStyle="1" w:styleId="Style462">
    <w:name w:val="_Style 462"/>
    <w:qFormat/>
    <w:rPr>
      <w:i/>
      <w:color w:val="5A5A5A"/>
    </w:rPr>
  </w:style>
  <w:style w:type="character" w:customStyle="1" w:styleId="50505CharChar0">
    <w:name w:val="样式 样式 样式5 + 三号 加粗 自动设置 段前: 0.5 行 段后: 0.5 行 + 黑色 Char Char"/>
    <w:qFormat/>
    <w:rPr>
      <w:lang w:val="en-US" w:eastAsia="zh-CN" w:bidi="ar-SA"/>
    </w:rPr>
  </w:style>
  <w:style w:type="character" w:customStyle="1" w:styleId="7Char5">
    <w:name w:val="样式 样式7 + (中文) 宋体 黑色 Char"/>
    <w:link w:val="73"/>
    <w:qFormat/>
    <w:rPr>
      <w:b/>
      <w:color w:val="000000"/>
      <w:kern w:val="2"/>
      <w:sz w:val="21"/>
      <w:szCs w:val="24"/>
      <w:lang w:bidi="ar-SA"/>
    </w:rPr>
  </w:style>
  <w:style w:type="paragraph" w:customStyle="1" w:styleId="73">
    <w:name w:val="样式 样式7 + (中文) 宋体 黑色"/>
    <w:basedOn w:val="72"/>
    <w:link w:val="7Char5"/>
    <w:qFormat/>
    <w:rPr>
      <w:rFonts w:eastAsia="Times New Roman"/>
      <w:b/>
      <w:color w:val="000000"/>
    </w:rPr>
  </w:style>
  <w:style w:type="character" w:customStyle="1" w:styleId="331Sottoparagrafo3h33rdlevelH3l3CT111Cha">
    <w:name w:val="样式 样式 标题 3标题 3标题1Sottoparagrafo3h33rd levelH3l3CT条标题1.1.1... Cha..."/>
    <w:qFormat/>
    <w:rPr>
      <w:rFonts w:eastAsia="宋体"/>
      <w:b/>
      <w:bCs/>
      <w:color w:val="000000"/>
      <w:kern w:val="2"/>
      <w:sz w:val="28"/>
      <w:szCs w:val="32"/>
      <w:lang w:val="en-US" w:eastAsia="zh-CN" w:bidi="ar-SA"/>
    </w:rPr>
  </w:style>
  <w:style w:type="character" w:customStyle="1" w:styleId="font51">
    <w:name w:val="font51"/>
    <w:qFormat/>
    <w:rPr>
      <w:rFonts w:ascii="宋体" w:eastAsia="宋体" w:hAnsi="宋体" w:cs="宋体" w:hint="eastAsia"/>
      <w:color w:val="000000"/>
      <w:sz w:val="18"/>
      <w:szCs w:val="18"/>
      <w:vertAlign w:val="superscript"/>
    </w:rPr>
  </w:style>
  <w:style w:type="character" w:customStyle="1" w:styleId="10Char5">
    <w:name w:val="样式 样式10 Char + 黑色"/>
    <w:qFormat/>
    <w:rPr>
      <w:rFonts w:eastAsia="华文中宋"/>
      <w:color w:val="000000"/>
      <w:kern w:val="2"/>
      <w:sz w:val="24"/>
      <w:szCs w:val="24"/>
      <w:lang w:val="en-US" w:eastAsia="zh-CN" w:bidi="ar-SA"/>
    </w:rPr>
  </w:style>
  <w:style w:type="character" w:customStyle="1" w:styleId="7CharCharCharChar">
    <w:name w:val="样式7 Char Char Char Char"/>
    <w:qFormat/>
    <w:rPr>
      <w:rFonts w:ascii="华文中宋" w:eastAsia="华文中宋" w:hAnsi="华文中宋" w:hint="eastAsia"/>
      <w:kern w:val="2"/>
      <w:sz w:val="21"/>
      <w:szCs w:val="21"/>
      <w:lang w:val="en-US" w:eastAsia="zh-CN" w:bidi="ar-SA"/>
    </w:rPr>
  </w:style>
  <w:style w:type="character" w:customStyle="1" w:styleId="9CharChar">
    <w:name w:val="样式 样式9 + 黑色 Char Char"/>
    <w:qFormat/>
    <w:rPr>
      <w:rFonts w:eastAsia="黑体"/>
      <w:color w:val="000000"/>
      <w:kern w:val="2"/>
      <w:sz w:val="28"/>
      <w:szCs w:val="28"/>
      <w:lang w:val="en-US" w:eastAsia="zh-CN" w:bidi="ar-SA"/>
    </w:rPr>
  </w:style>
  <w:style w:type="character" w:customStyle="1" w:styleId="3CharChar1">
    <w:name w:val="样式3 Char Char"/>
    <w:qFormat/>
    <w:rPr>
      <w:rFonts w:eastAsia="黑体"/>
      <w:kern w:val="2"/>
      <w:sz w:val="24"/>
      <w:szCs w:val="24"/>
      <w:lang w:val="en-US" w:eastAsia="zh-CN" w:bidi="ar-SA"/>
    </w:rPr>
  </w:style>
  <w:style w:type="character" w:customStyle="1" w:styleId="91CharChar">
    <w:name w:val="样式 样式 样式9 + 黑色 + 自动设置1 Char Char"/>
    <w:qFormat/>
    <w:rPr>
      <w:lang w:val="en-US" w:eastAsia="zh-CN" w:bidi="ar-SA"/>
    </w:rPr>
  </w:style>
  <w:style w:type="character" w:customStyle="1" w:styleId="132Char">
    <w:name w:val="样式 样式13 + 首行缩进:  2 字符 Char"/>
    <w:qFormat/>
    <w:rPr>
      <w:rFonts w:eastAsia="华文中宋" w:cs="宋体"/>
      <w:color w:val="000000"/>
      <w:kern w:val="2"/>
      <w:sz w:val="24"/>
      <w:lang w:val="en-US" w:eastAsia="zh-CN" w:bidi="ar-SA"/>
    </w:rPr>
  </w:style>
  <w:style w:type="character" w:customStyle="1" w:styleId="Charfd">
    <w:name w:val="批注框文本 Char"/>
    <w:semiHidden/>
    <w:qFormat/>
    <w:rPr>
      <w:kern w:val="2"/>
      <w:sz w:val="18"/>
      <w:szCs w:val="18"/>
    </w:rPr>
  </w:style>
  <w:style w:type="character" w:customStyle="1" w:styleId="085CharChar">
    <w:name w:val="样式 首行缩进:  0.85 厘米 Char Char"/>
    <w:qFormat/>
    <w:rPr>
      <w:rFonts w:eastAsia="宋体" w:cs="宋体"/>
      <w:kern w:val="2"/>
      <w:sz w:val="24"/>
      <w:lang w:val="en-US" w:eastAsia="zh-CN" w:bidi="ar-SA"/>
    </w:rPr>
  </w:style>
  <w:style w:type="character" w:customStyle="1" w:styleId="10CharChar0">
    <w:name w:val="样式 样式10 + 黑色 Char Char"/>
    <w:qFormat/>
    <w:rPr>
      <w:rFonts w:eastAsia="华文中宋"/>
      <w:color w:val="000000"/>
      <w:kern w:val="2"/>
      <w:sz w:val="24"/>
      <w:szCs w:val="24"/>
      <w:lang w:val="en-US" w:eastAsia="zh-CN" w:bidi="ar-SA"/>
    </w:rPr>
  </w:style>
  <w:style w:type="character" w:customStyle="1" w:styleId="5Char0">
    <w:name w:val="标题 5 Char"/>
    <w:qFormat/>
    <w:rPr>
      <w:b/>
      <w:bCs/>
      <w:kern w:val="2"/>
      <w:sz w:val="28"/>
      <w:szCs w:val="28"/>
    </w:rPr>
  </w:style>
  <w:style w:type="character" w:customStyle="1" w:styleId="2Char4">
    <w:name w:val="正文文本 2 Char"/>
    <w:qFormat/>
    <w:rPr>
      <w:rFonts w:ascii="宋体"/>
      <w:kern w:val="2"/>
      <w:sz w:val="24"/>
      <w:szCs w:val="24"/>
    </w:rPr>
  </w:style>
  <w:style w:type="character" w:customStyle="1" w:styleId="Char18">
    <w:name w:val="页脚 Char1"/>
    <w:qFormat/>
    <w:rPr>
      <w:rFonts w:eastAsia="华文中宋"/>
      <w:kern w:val="2"/>
      <w:sz w:val="18"/>
      <w:szCs w:val="18"/>
    </w:rPr>
  </w:style>
  <w:style w:type="character" w:customStyle="1" w:styleId="CharCharf4">
    <w:name w:val="一 Char Char"/>
    <w:qFormat/>
    <w:rPr>
      <w:rFonts w:ascii="Arial" w:eastAsia="黑体" w:hAnsi="Arial"/>
      <w:b/>
      <w:bCs/>
      <w:kern w:val="2"/>
      <w:sz w:val="30"/>
      <w:szCs w:val="28"/>
      <w:lang w:val="en-US" w:eastAsia="zh-CN" w:bidi="ar-SA"/>
    </w:rPr>
  </w:style>
  <w:style w:type="character" w:customStyle="1" w:styleId="32Char0">
    <w:name w:val="样式 样式 样式3 + 黑色 + 自动设置2 Char"/>
    <w:qFormat/>
    <w:rPr>
      <w:lang w:val="en-US" w:eastAsia="zh-CN" w:bidi="ar-SA"/>
    </w:rPr>
  </w:style>
  <w:style w:type="character" w:customStyle="1" w:styleId="3Char4">
    <w:name w:val="样式 样式3 + 黑色 Char"/>
    <w:qFormat/>
    <w:rPr>
      <w:rFonts w:ascii="华文中宋" w:eastAsia="华文中宋"/>
      <w:b/>
      <w:bCs/>
      <w:color w:val="000000"/>
      <w:kern w:val="2"/>
      <w:sz w:val="28"/>
      <w:szCs w:val="28"/>
      <w:lang w:val="en-US" w:eastAsia="zh-CN" w:bidi="ar-SA"/>
    </w:rPr>
  </w:style>
  <w:style w:type="character" w:customStyle="1" w:styleId="CharCharf5">
    <w:name w:val="表头 Char Char"/>
    <w:qFormat/>
    <w:rPr>
      <w:rFonts w:eastAsia="黑体"/>
      <w:kern w:val="2"/>
      <w:sz w:val="24"/>
      <w:szCs w:val="24"/>
      <w:lang w:val="en-US" w:eastAsia="zh-CN" w:bidi="ar-SA"/>
    </w:rPr>
  </w:style>
  <w:style w:type="character" w:customStyle="1" w:styleId="Char19">
    <w:name w:val="公正文 Char1"/>
    <w:qFormat/>
    <w:rPr>
      <w:rFonts w:eastAsia="华文中宋"/>
      <w:kern w:val="2"/>
      <w:sz w:val="24"/>
    </w:rPr>
  </w:style>
  <w:style w:type="character" w:customStyle="1" w:styleId="30Char">
    <w:name w:val="样式30 Char"/>
    <w:qFormat/>
    <w:rPr>
      <w:rFonts w:eastAsia="华文中宋"/>
      <w:b/>
      <w:bCs/>
      <w:kern w:val="2"/>
      <w:sz w:val="24"/>
      <w:szCs w:val="24"/>
      <w:lang w:val="en-US" w:eastAsia="zh-CN" w:bidi="ar-SA"/>
    </w:rPr>
  </w:style>
  <w:style w:type="character" w:customStyle="1" w:styleId="6Char0">
    <w:name w:val="标题 6 Char"/>
    <w:qFormat/>
    <w:rPr>
      <w:rFonts w:ascii="Arial" w:eastAsia="黑体" w:hAnsi="Arial"/>
      <w:b/>
      <w:snapToGrid w:val="0"/>
      <w:sz w:val="24"/>
    </w:rPr>
  </w:style>
  <w:style w:type="character" w:customStyle="1" w:styleId="Style487">
    <w:name w:val="_Style 487"/>
    <w:qFormat/>
    <w:rPr>
      <w:b/>
      <w:bCs/>
      <w:smallCaps/>
    </w:rPr>
  </w:style>
  <w:style w:type="character" w:customStyle="1" w:styleId="7CharCharChar">
    <w:name w:val="样式7 Char Char Char"/>
    <w:qFormat/>
    <w:rPr>
      <w:rFonts w:eastAsia="华文中宋"/>
      <w:kern w:val="2"/>
      <w:sz w:val="21"/>
      <w:szCs w:val="21"/>
      <w:lang w:val="en-US" w:eastAsia="zh-CN" w:bidi="ar-SA"/>
    </w:rPr>
  </w:style>
  <w:style w:type="character" w:customStyle="1" w:styleId="331Sottoparagrafo3h33rdlevelH3l3CT111CharChar">
    <w:name w:val="样式 标题 3标题 3标题1Sottoparagrafo3h33rd levelH3l3CT条标题1.1.1... Char Char"/>
    <w:qFormat/>
    <w:rPr>
      <w:rFonts w:eastAsia="宋体"/>
      <w:b/>
      <w:bCs/>
      <w:kern w:val="2"/>
      <w:sz w:val="28"/>
      <w:szCs w:val="32"/>
      <w:lang w:val="en-US" w:eastAsia="zh-CN" w:bidi="ar-SA"/>
    </w:rPr>
  </w:style>
  <w:style w:type="character" w:customStyle="1" w:styleId="Charfe">
    <w:name w:val="日期 Char"/>
    <w:qFormat/>
    <w:rPr>
      <w:rFonts w:eastAsia="华文中宋"/>
      <w:kern w:val="2"/>
      <w:sz w:val="24"/>
      <w:szCs w:val="24"/>
    </w:rPr>
  </w:style>
  <w:style w:type="character" w:customStyle="1" w:styleId="222Char2">
    <w:name w:val="样式 样式 行距: 固定值 22 磅 + 首行缩进:  2 字符 Char"/>
    <w:qFormat/>
    <w:rPr>
      <w:rFonts w:eastAsia="华文中宋" w:cs="宋体"/>
      <w:kern w:val="2"/>
      <w:sz w:val="24"/>
      <w:szCs w:val="24"/>
      <w:lang w:val="en-US" w:eastAsia="zh-CN" w:bidi="ar-SA"/>
    </w:rPr>
  </w:style>
  <w:style w:type="character" w:customStyle="1" w:styleId="Batang15Char">
    <w:name w:val="样式 (西文) Batang 小四 行距: 1.5 倍行距 Char"/>
    <w:link w:val="Batang15"/>
    <w:qFormat/>
    <w:rPr>
      <w:rFonts w:ascii="Courier New" w:eastAsia="宋体" w:hAnsi="Courier New" w:cs="宋体"/>
      <w:kern w:val="2"/>
      <w:sz w:val="24"/>
      <w:szCs w:val="21"/>
      <w:lang w:val="en-US" w:eastAsia="zh-CN" w:bidi="ar-SA"/>
    </w:rPr>
  </w:style>
  <w:style w:type="paragraph" w:customStyle="1" w:styleId="Batang15">
    <w:name w:val="样式 (西文) Batang 小四 行距: 1.5 倍行距"/>
    <w:basedOn w:val="a0"/>
    <w:link w:val="Batang15Char"/>
    <w:qFormat/>
    <w:pPr>
      <w:spacing w:line="360" w:lineRule="auto"/>
      <w:ind w:firstLineChars="200" w:firstLine="480"/>
    </w:pPr>
    <w:rPr>
      <w:rFonts w:ascii="Courier New" w:hAnsi="Courier New" w:cs="宋体"/>
      <w:szCs w:val="21"/>
    </w:rPr>
  </w:style>
  <w:style w:type="character" w:customStyle="1" w:styleId="Charff">
    <w:name w:val="表头文字 Char"/>
    <w:qFormat/>
    <w:rPr>
      <w:rFonts w:eastAsia="黑体"/>
      <w:b/>
      <w:kern w:val="2"/>
      <w:sz w:val="24"/>
      <w:szCs w:val="24"/>
      <w:lang w:val="en-US" w:eastAsia="zh-CN" w:bidi="ar-SA"/>
    </w:rPr>
  </w:style>
  <w:style w:type="character" w:customStyle="1" w:styleId="2221CharChar">
    <w:name w:val="样式 样式 样式 样式 首行缩进:  2 字符 + 首行缩进:  2 字符 + (符号) 华文中宋 黑色 首行缩进:  2 字符...1 Char Char"/>
    <w:qFormat/>
    <w:rPr>
      <w:rFonts w:eastAsia="华文中宋"/>
      <w:kern w:val="2"/>
      <w:sz w:val="24"/>
      <w:lang w:val="en-US" w:eastAsia="zh-CN" w:bidi="ar-SA"/>
    </w:rPr>
  </w:style>
  <w:style w:type="character" w:customStyle="1" w:styleId="18CharCharChar">
    <w:name w:val="样式18 Char Char Char"/>
    <w:qFormat/>
    <w:rPr>
      <w:rFonts w:eastAsia="黑体"/>
      <w:kern w:val="2"/>
      <w:sz w:val="24"/>
      <w:szCs w:val="24"/>
      <w:lang w:val="en-US" w:eastAsia="zh-CN" w:bidi="ar-SA"/>
    </w:rPr>
  </w:style>
  <w:style w:type="character" w:customStyle="1" w:styleId="CharChar22">
    <w:name w:val="Char Char22"/>
    <w:qFormat/>
    <w:rPr>
      <w:kern w:val="2"/>
      <w:sz w:val="21"/>
      <w:szCs w:val="24"/>
    </w:rPr>
  </w:style>
  <w:style w:type="character" w:customStyle="1" w:styleId="Charff0">
    <w:name w:val="表编号 Char"/>
    <w:link w:val="afffa"/>
    <w:qFormat/>
    <w:locked/>
    <w:rPr>
      <w:rFonts w:eastAsia="华文中宋"/>
      <w:bCs/>
      <w:kern w:val="2"/>
      <w:sz w:val="21"/>
      <w:szCs w:val="32"/>
      <w:lang w:val="en-US" w:eastAsia="zh-CN" w:bidi="ar-SA"/>
    </w:rPr>
  </w:style>
  <w:style w:type="paragraph" w:customStyle="1" w:styleId="afffa">
    <w:name w:val="表编号"/>
    <w:link w:val="Charff0"/>
    <w:qFormat/>
    <w:pPr>
      <w:ind w:firstLineChars="200" w:firstLine="200"/>
    </w:pPr>
    <w:rPr>
      <w:rFonts w:eastAsia="华文中宋"/>
      <w:bCs/>
      <w:kern w:val="2"/>
      <w:sz w:val="21"/>
      <w:szCs w:val="32"/>
    </w:rPr>
  </w:style>
  <w:style w:type="character" w:customStyle="1" w:styleId="6Char2">
    <w:name w:val="样式6 Char2"/>
    <w:link w:val="61"/>
    <w:qFormat/>
    <w:rPr>
      <w:rFonts w:eastAsia="宋体"/>
      <w:color w:val="000000"/>
      <w:sz w:val="21"/>
      <w:szCs w:val="24"/>
      <w:lang w:val="en-US" w:eastAsia="zh-CN" w:bidi="ar-SA"/>
    </w:rPr>
  </w:style>
  <w:style w:type="paragraph" w:customStyle="1" w:styleId="61">
    <w:name w:val="样式6"/>
    <w:basedOn w:val="47"/>
    <w:link w:val="6Char2"/>
    <w:qFormat/>
    <w:pPr>
      <w:ind w:firstLine="420"/>
    </w:pPr>
  </w:style>
  <w:style w:type="character" w:customStyle="1" w:styleId="34CharChar">
    <w:name w:val="样式 样式34 + 自动设置 Char Char"/>
    <w:qFormat/>
    <w:rPr>
      <w:rFonts w:ascii="宋体" w:eastAsia="华文中宋" w:hAnsi="宋体" w:cs="宋体"/>
      <w:color w:val="000000"/>
      <w:kern w:val="2"/>
      <w:sz w:val="24"/>
      <w:szCs w:val="24"/>
      <w:lang w:val="en-US" w:eastAsia="zh-CN" w:bidi="ar-SA"/>
    </w:rPr>
  </w:style>
  <w:style w:type="character" w:customStyle="1" w:styleId="CharCharCharCharCharCharCharCharCharCharCharCharCharCharCharCharCharCharCharCharCharCharCharChar">
    <w:name w:val="正文首行缩进 Char Char Char Char Char Char Char Char Char Char Char Char Char Char Char Char Char Char Char Char Char Char Char Char"/>
    <w:qFormat/>
    <w:rPr>
      <w:rFonts w:eastAsia="宋体"/>
      <w:kern w:val="2"/>
      <w:sz w:val="24"/>
      <w:szCs w:val="24"/>
      <w:lang w:val="en-US" w:eastAsia="zh-CN"/>
    </w:rPr>
  </w:style>
  <w:style w:type="character" w:customStyle="1" w:styleId="0852CharChar">
    <w:name w:val="样式 样式 首行缩进:  0.85 厘米 字距调整八号 + 首行缩进:  2 字符 Char Char"/>
    <w:qFormat/>
    <w:rPr>
      <w:rFonts w:eastAsia="华文中宋" w:cs="宋体"/>
      <w:kern w:val="10"/>
      <w:sz w:val="24"/>
      <w:szCs w:val="24"/>
      <w:lang w:val="en-US" w:eastAsia="zh-CN" w:bidi="ar-SA"/>
    </w:rPr>
  </w:style>
  <w:style w:type="character" w:customStyle="1" w:styleId="14CharChar">
    <w:name w:val="样式 样式14 + Char Char"/>
    <w:qFormat/>
    <w:rPr>
      <w:rFonts w:eastAsia="华文中宋"/>
      <w:b/>
      <w:kern w:val="2"/>
      <w:sz w:val="28"/>
      <w:szCs w:val="28"/>
      <w:lang w:val="en-US" w:eastAsia="zh-CN" w:bidi="ar-SA"/>
    </w:rPr>
  </w:style>
  <w:style w:type="character" w:customStyle="1" w:styleId="Charff1">
    <w:name w:val="样式 一 + (中文) 华文中宋 小四 Char"/>
    <w:qFormat/>
    <w:rPr>
      <w:rFonts w:ascii="Arial" w:eastAsia="华文中宋" w:hAnsi="Arial"/>
      <w:b/>
      <w:bCs/>
      <w:kern w:val="2"/>
      <w:sz w:val="28"/>
      <w:szCs w:val="28"/>
      <w:lang w:val="en-US" w:eastAsia="zh-CN" w:bidi="ar-SA"/>
    </w:rPr>
  </w:style>
  <w:style w:type="character" w:customStyle="1" w:styleId="lwChar">
    <w:name w:val="样式lw Char"/>
    <w:link w:val="lw"/>
    <w:qFormat/>
    <w:rPr>
      <w:rFonts w:eastAsia="华文中宋" w:cs="宋体"/>
      <w:kern w:val="2"/>
      <w:sz w:val="24"/>
      <w:szCs w:val="24"/>
      <w:lang w:val="en-US" w:eastAsia="zh-CN" w:bidi="ar-SA"/>
    </w:rPr>
  </w:style>
  <w:style w:type="paragraph" w:customStyle="1" w:styleId="lw">
    <w:name w:val="样式lw"/>
    <w:basedOn w:val="2b"/>
    <w:link w:val="lwChar"/>
    <w:qFormat/>
    <w:pPr>
      <w:ind w:firstLine="480"/>
    </w:pPr>
    <w:rPr>
      <w:rFonts w:cs="宋体"/>
      <w:szCs w:val="24"/>
    </w:rPr>
  </w:style>
  <w:style w:type="paragraph" w:customStyle="1" w:styleId="2b">
    <w:name w:val="样式 首行缩进:  2 字符"/>
    <w:basedOn w:val="a0"/>
    <w:link w:val="2Char22"/>
    <w:qFormat/>
    <w:pPr>
      <w:spacing w:line="480" w:lineRule="exact"/>
      <w:ind w:firstLineChars="200" w:firstLine="200"/>
    </w:pPr>
    <w:rPr>
      <w:szCs w:val="20"/>
    </w:rPr>
  </w:style>
  <w:style w:type="character" w:customStyle="1" w:styleId="2Char22">
    <w:name w:val="样式 首行缩进:  2 字符 Char2"/>
    <w:link w:val="2b"/>
    <w:qFormat/>
    <w:rPr>
      <w:rFonts w:eastAsia="华文中宋"/>
      <w:kern w:val="2"/>
      <w:sz w:val="24"/>
      <w:lang w:val="en-US" w:eastAsia="zh-CN" w:bidi="ar-SA"/>
    </w:rPr>
  </w:style>
  <w:style w:type="character" w:customStyle="1" w:styleId="2CharChar8">
    <w:name w:val="样式 标题 2 + (中文) 华文中宋 四号 Char Char"/>
    <w:qFormat/>
    <w:rPr>
      <w:rFonts w:ascii="华文中宋" w:eastAsia="华文中宋" w:hAnsi="华文中宋" w:hint="eastAsia"/>
      <w:b/>
      <w:bCs/>
      <w:kern w:val="30"/>
      <w:sz w:val="28"/>
      <w:szCs w:val="32"/>
      <w:lang w:val="en-US" w:eastAsia="zh-CN" w:bidi="ar-SA"/>
    </w:rPr>
  </w:style>
  <w:style w:type="character" w:customStyle="1" w:styleId="19CharChar">
    <w:name w:val="样式19 Char Char"/>
    <w:qFormat/>
    <w:rPr>
      <w:rFonts w:eastAsia="黑体" w:cs="宋体"/>
      <w:b/>
      <w:bCs/>
      <w:color w:val="000000"/>
      <w:kern w:val="2"/>
      <w:sz w:val="30"/>
      <w:szCs w:val="30"/>
      <w:lang w:val="en-US" w:eastAsia="zh-CN" w:bidi="ar-SA"/>
    </w:rPr>
  </w:style>
  <w:style w:type="character" w:customStyle="1" w:styleId="34Char">
    <w:name w:val="样式34 Char"/>
    <w:qFormat/>
    <w:rPr>
      <w:rFonts w:eastAsia="黑体"/>
      <w:color w:val="000000"/>
      <w:kern w:val="2"/>
      <w:sz w:val="24"/>
    </w:rPr>
  </w:style>
  <w:style w:type="character" w:customStyle="1" w:styleId="4Char11">
    <w:name w:val="标题 4 Char1"/>
    <w:qFormat/>
    <w:rPr>
      <w:rFonts w:ascii="Arial" w:eastAsia="黑体" w:hAnsi="Arial"/>
      <w:b/>
      <w:bCs/>
      <w:kern w:val="2"/>
      <w:sz w:val="28"/>
      <w:szCs w:val="28"/>
      <w:lang w:val="en-US" w:eastAsia="zh-CN" w:bidi="ar-SA"/>
    </w:rPr>
  </w:style>
  <w:style w:type="character" w:customStyle="1" w:styleId="CharCharf6">
    <w:name w:val="四级标题 Char Char"/>
    <w:qFormat/>
    <w:rPr>
      <w:rFonts w:ascii="宋体" w:eastAsia="华文中宋" w:hAnsi="宋体" w:cs="宋体"/>
      <w:kern w:val="2"/>
      <w:sz w:val="28"/>
      <w:szCs w:val="24"/>
      <w:lang w:val="en-US" w:eastAsia="zh-CN" w:bidi="ar-SA"/>
    </w:rPr>
  </w:style>
  <w:style w:type="character" w:customStyle="1" w:styleId="8-05-05Char">
    <w:name w:val="样式 样式8 + 左  -0.5 字符 右  -0.5 字符 Char"/>
    <w:qFormat/>
    <w:rPr>
      <w:rFonts w:eastAsia="黑体" w:cs="宋体"/>
      <w:color w:val="000000"/>
      <w:kern w:val="2"/>
      <w:sz w:val="28"/>
      <w:szCs w:val="28"/>
      <w:lang w:val="en-US" w:eastAsia="zh-CN" w:bidi="ar-SA"/>
    </w:rPr>
  </w:style>
  <w:style w:type="character" w:customStyle="1" w:styleId="CharCharCharCharCharCharChar">
    <w:name w:val="正文缩进 Char Char Char Char Char Char Char"/>
    <w:qFormat/>
    <w:rPr>
      <w:rFonts w:ascii="宋体" w:eastAsia="宋体" w:hAnsi="宋体"/>
      <w:kern w:val="2"/>
      <w:sz w:val="24"/>
      <w:lang w:val="en-US" w:eastAsia="zh-CN" w:bidi="ar-SA"/>
    </w:rPr>
  </w:style>
  <w:style w:type="character" w:customStyle="1" w:styleId="32CharChar0">
    <w:name w:val="样式32 Char Char"/>
    <w:link w:val="320"/>
    <w:qFormat/>
    <w:rPr>
      <w:rFonts w:eastAsia="华文中宋"/>
      <w:color w:val="000000"/>
      <w:kern w:val="2"/>
      <w:sz w:val="24"/>
      <w:lang w:val="en-US" w:eastAsia="zh-CN" w:bidi="ar-SA"/>
    </w:rPr>
  </w:style>
  <w:style w:type="paragraph" w:customStyle="1" w:styleId="320">
    <w:name w:val="样式32"/>
    <w:basedOn w:val="56"/>
    <w:link w:val="32CharChar0"/>
    <w:qFormat/>
    <w:pPr>
      <w:spacing w:after="120"/>
      <w:ind w:firstLine="475"/>
      <w:jc w:val="both"/>
    </w:pPr>
    <w:rPr>
      <w:rFonts w:eastAsia="华文中宋"/>
      <w:kern w:val="2"/>
      <w:szCs w:val="20"/>
    </w:rPr>
  </w:style>
  <w:style w:type="character" w:customStyle="1" w:styleId="2TimesNewRoman125Char">
    <w:name w:val="样式 标题2 + (西文) Times New Roman (中文) 宋体 12.5 磅 非加粗 Char"/>
    <w:qFormat/>
    <w:rPr>
      <w:kern w:val="2"/>
      <w:sz w:val="25"/>
    </w:rPr>
  </w:style>
  <w:style w:type="character" w:customStyle="1" w:styleId="CharCharf7">
    <w:name w:val="报告条标题 Char Char"/>
    <w:qFormat/>
    <w:rPr>
      <w:rFonts w:ascii="黑体" w:eastAsia="黑体"/>
      <w:kern w:val="2"/>
      <w:sz w:val="24"/>
      <w:lang w:val="en-US" w:eastAsia="zh-CN" w:bidi="ar-SA"/>
    </w:rPr>
  </w:style>
  <w:style w:type="character" w:customStyle="1" w:styleId="9Char">
    <w:name w:val="样式9 Char"/>
    <w:qFormat/>
    <w:rPr>
      <w:rFonts w:ascii="华文中宋" w:eastAsia="黑体"/>
      <w:color w:val="000000"/>
      <w:kern w:val="2"/>
      <w:sz w:val="24"/>
      <w:szCs w:val="24"/>
      <w:lang w:val="en-US" w:eastAsia="zh-CN" w:bidi="ar-SA"/>
    </w:rPr>
  </w:style>
  <w:style w:type="character" w:customStyle="1" w:styleId="9CharChar0">
    <w:name w:val="标题 9 Char Char"/>
    <w:qFormat/>
    <w:rPr>
      <w:rFonts w:ascii="Arial" w:eastAsia="黑体" w:hAnsi="Arial"/>
      <w:snapToGrid w:val="0"/>
      <w:sz w:val="21"/>
    </w:rPr>
  </w:style>
  <w:style w:type="character" w:customStyle="1" w:styleId="CharChar70">
    <w:name w:val="Char Char7"/>
    <w:qFormat/>
    <w:rPr>
      <w:rFonts w:eastAsia="华文中宋"/>
      <w:kern w:val="2"/>
      <w:sz w:val="24"/>
      <w:szCs w:val="24"/>
      <w:lang w:val="en-US" w:eastAsia="zh-CN" w:bidi="ar-SA"/>
    </w:rPr>
  </w:style>
  <w:style w:type="character" w:customStyle="1" w:styleId="CharCharCharChar1">
    <w:name w:val="表头 Char Char Char Char"/>
    <w:qFormat/>
    <w:rPr>
      <w:rFonts w:ascii="宋体" w:eastAsia="宋体" w:hAnsi="Courier New" w:cs="宋体"/>
      <w:b/>
      <w:bCs/>
      <w:kern w:val="2"/>
      <w:sz w:val="21"/>
      <w:szCs w:val="21"/>
      <w:lang w:val="en-US" w:eastAsia="zh-CN" w:bidi="ar-SA"/>
    </w:rPr>
  </w:style>
  <w:style w:type="character" w:customStyle="1" w:styleId="71Char">
    <w:name w:val="样式 样式7 + 段前: 1 行 Char"/>
    <w:qFormat/>
    <w:rPr>
      <w:lang w:val="en-US" w:eastAsia="zh-CN" w:bidi="ar-SA"/>
    </w:rPr>
  </w:style>
  <w:style w:type="character" w:customStyle="1" w:styleId="226Char">
    <w:name w:val="样式 首行缩进:  2 字符 行距: 固定值 26 磅 Char"/>
    <w:qFormat/>
    <w:rPr>
      <w:rFonts w:ascii="仿宋_GB2312" w:eastAsia="仿宋_GB2312" w:cs="宋体"/>
      <w:kern w:val="2"/>
      <w:sz w:val="28"/>
      <w:szCs w:val="28"/>
    </w:rPr>
  </w:style>
  <w:style w:type="character" w:customStyle="1" w:styleId="123YJChar">
    <w:name w:val="123YJ Char"/>
    <w:qFormat/>
    <w:rPr>
      <w:rFonts w:eastAsia="华文中宋"/>
      <w:kern w:val="2"/>
      <w:sz w:val="18"/>
      <w:szCs w:val="18"/>
    </w:rPr>
  </w:style>
  <w:style w:type="character" w:customStyle="1" w:styleId="CharChar32">
    <w:name w:val="Char Char32"/>
    <w:qFormat/>
    <w:rPr>
      <w:rFonts w:eastAsia="华文中宋"/>
      <w:kern w:val="2"/>
      <w:sz w:val="18"/>
      <w:szCs w:val="18"/>
    </w:rPr>
  </w:style>
  <w:style w:type="character" w:customStyle="1" w:styleId="2Char11">
    <w:name w:val="正文首行缩进 2 Char1"/>
    <w:semiHidden/>
    <w:qFormat/>
    <w:rPr>
      <w:rFonts w:eastAsia="宋体"/>
      <w:kern w:val="2"/>
      <w:sz w:val="21"/>
      <w:lang w:val="en-US" w:eastAsia="zh-CN" w:bidi="ar-SA"/>
    </w:rPr>
  </w:style>
  <w:style w:type="character" w:customStyle="1" w:styleId="Charff2">
    <w:name w:val="批注主题 Char"/>
    <w:semiHidden/>
    <w:qFormat/>
    <w:rPr>
      <w:b/>
      <w:bCs/>
      <w:kern w:val="2"/>
      <w:sz w:val="24"/>
      <w:szCs w:val="24"/>
    </w:rPr>
  </w:style>
  <w:style w:type="character" w:customStyle="1" w:styleId="5Char10">
    <w:name w:val="样式5 Char1"/>
    <w:qFormat/>
    <w:rPr>
      <w:rFonts w:eastAsia="黑体"/>
      <w:color w:val="000000"/>
      <w:sz w:val="24"/>
      <w:szCs w:val="24"/>
      <w:lang w:val="en-US" w:eastAsia="zh-CN" w:bidi="ar-SA"/>
    </w:rPr>
  </w:style>
  <w:style w:type="character" w:customStyle="1" w:styleId="4Char12">
    <w:name w:val="样式4 Char1"/>
    <w:qFormat/>
    <w:rPr>
      <w:rFonts w:eastAsia="华文中宋"/>
      <w:color w:val="000000"/>
      <w:sz w:val="24"/>
      <w:szCs w:val="24"/>
      <w:lang w:val="en-US" w:eastAsia="zh-CN" w:bidi="ar-SA"/>
    </w:rPr>
  </w:style>
  <w:style w:type="character" w:customStyle="1" w:styleId="Charff3">
    <w:name w:val="引用 Char"/>
    <w:link w:val="afffb"/>
    <w:qFormat/>
    <w:rPr>
      <w:rFonts w:ascii="Cambria" w:hAnsi="Cambria"/>
      <w:i/>
      <w:iCs/>
      <w:sz w:val="22"/>
      <w:szCs w:val="22"/>
      <w:lang w:eastAsia="en-US" w:bidi="en-US"/>
    </w:rPr>
  </w:style>
  <w:style w:type="paragraph" w:styleId="afffb">
    <w:name w:val="Quote"/>
    <w:basedOn w:val="a0"/>
    <w:next w:val="a0"/>
    <w:link w:val="Charff3"/>
    <w:qFormat/>
    <w:pPr>
      <w:widowControl/>
      <w:spacing w:after="200" w:line="276" w:lineRule="auto"/>
      <w:jc w:val="left"/>
    </w:pPr>
    <w:rPr>
      <w:rFonts w:ascii="Cambria" w:eastAsia="Times New Roman" w:hAnsi="Cambria"/>
      <w:i/>
      <w:iCs/>
      <w:kern w:val="0"/>
      <w:sz w:val="22"/>
      <w:lang w:eastAsia="en-US" w:bidi="en-US"/>
    </w:rPr>
  </w:style>
  <w:style w:type="character" w:customStyle="1" w:styleId="2CharChar9">
    <w:name w:val="样式 样式 标题 2 + (中文) 华文中宋 四号 + 黑色 Char Char"/>
    <w:qFormat/>
    <w:rPr>
      <w:rFonts w:ascii="华文中宋" w:eastAsia="华文中宋" w:hAnsi="华文中宋" w:hint="eastAsia"/>
      <w:b/>
      <w:bCs/>
      <w:color w:val="000000"/>
      <w:kern w:val="30"/>
      <w:sz w:val="28"/>
      <w:szCs w:val="32"/>
      <w:lang w:val="en-US" w:eastAsia="zh-CN" w:bidi="ar-SA"/>
    </w:rPr>
  </w:style>
  <w:style w:type="character" w:customStyle="1" w:styleId="34Char0">
    <w:name w:val="样式 样式34 + 自动设置 Char"/>
    <w:qFormat/>
    <w:rPr>
      <w:rFonts w:ascii="宋体" w:eastAsia="华文中宋" w:hAnsi="宋体" w:cs="宋体"/>
      <w:color w:val="000000"/>
      <w:kern w:val="2"/>
      <w:sz w:val="24"/>
      <w:szCs w:val="24"/>
      <w:lang w:val="en-US" w:eastAsia="zh-CN" w:bidi="ar-SA"/>
    </w:rPr>
  </w:style>
  <w:style w:type="character" w:customStyle="1" w:styleId="CharCharChar5">
    <w:name w:val="样式 表文 + 两端对齐 Char Char Char"/>
    <w:qFormat/>
    <w:rPr>
      <w:rFonts w:ascii="宋体" w:eastAsia="宋体" w:hAnsi="宋体" w:cs="宋体"/>
      <w:kern w:val="2"/>
      <w:sz w:val="21"/>
      <w:szCs w:val="21"/>
      <w:lang w:val="en-US" w:eastAsia="zh-CN" w:bidi="ar-SA"/>
    </w:rPr>
  </w:style>
  <w:style w:type="character" w:customStyle="1" w:styleId="Charff4">
    <w:name w:val="样式彭 Char"/>
    <w:link w:val="afffc"/>
    <w:qFormat/>
    <w:rPr>
      <w:rFonts w:eastAsia="宋体" w:cs="宋体"/>
      <w:kern w:val="2"/>
      <w:sz w:val="24"/>
      <w:szCs w:val="24"/>
      <w:lang w:val="en-US" w:eastAsia="zh-CN" w:bidi="ar-SA"/>
    </w:rPr>
  </w:style>
  <w:style w:type="paragraph" w:customStyle="1" w:styleId="afffc">
    <w:name w:val="样式彭"/>
    <w:basedOn w:val="a0"/>
    <w:link w:val="Charff4"/>
    <w:qFormat/>
    <w:pPr>
      <w:pBdr>
        <w:top w:val="none" w:sz="0" w:space="1" w:color="auto"/>
        <w:left w:val="none" w:sz="0" w:space="4" w:color="auto"/>
        <w:bottom w:val="none" w:sz="0" w:space="1" w:color="auto"/>
        <w:right w:val="none" w:sz="0" w:space="4" w:color="auto"/>
      </w:pBdr>
      <w:spacing w:line="360" w:lineRule="auto"/>
      <w:ind w:firstLineChars="200" w:firstLine="480"/>
    </w:pPr>
    <w:rPr>
      <w:rFonts w:cs="宋体"/>
    </w:rPr>
  </w:style>
  <w:style w:type="character" w:customStyle="1" w:styleId="Char1a">
    <w:name w:val="注释标题 Char1"/>
    <w:qFormat/>
    <w:rPr>
      <w:kern w:val="2"/>
      <w:sz w:val="21"/>
      <w:szCs w:val="24"/>
    </w:rPr>
  </w:style>
  <w:style w:type="character" w:customStyle="1" w:styleId="CharChar23">
    <w:name w:val="Char Char23"/>
    <w:qFormat/>
    <w:rPr>
      <w:rFonts w:ascii="Arial" w:eastAsia="楷体_GB2312" w:hAnsi="Arial" w:cs="Arial"/>
      <w:sz w:val="24"/>
      <w:szCs w:val="24"/>
      <w:lang w:val="en-US" w:eastAsia="zh-CN" w:bidi="ar-SA"/>
    </w:rPr>
  </w:style>
  <w:style w:type="character" w:customStyle="1" w:styleId="CharChar20">
    <w:name w:val="Char Char20"/>
    <w:qFormat/>
    <w:rPr>
      <w:rFonts w:eastAsia="华文中宋"/>
      <w:kern w:val="2"/>
      <w:sz w:val="24"/>
      <w:szCs w:val="24"/>
      <w:lang w:val="en-US" w:eastAsia="zh-CN" w:bidi="ar-SA"/>
    </w:rPr>
  </w:style>
  <w:style w:type="character" w:customStyle="1" w:styleId="1CharChar1">
    <w:name w:val="正文文字1 Char Char"/>
    <w:qFormat/>
    <w:rPr>
      <w:rFonts w:eastAsia="宋体"/>
      <w:kern w:val="2"/>
      <w:sz w:val="24"/>
      <w:szCs w:val="24"/>
      <w:lang w:val="en-US" w:eastAsia="zh-CN" w:bidi="ar-SA"/>
    </w:rPr>
  </w:style>
  <w:style w:type="character" w:customStyle="1" w:styleId="11111CharChar">
    <w:name w:val="标题1.1.1.1.1 Char Char"/>
    <w:qFormat/>
    <w:rPr>
      <w:rFonts w:ascii="华文中宋" w:eastAsia="华文中宋" w:hAnsi="宋体"/>
      <w:kern w:val="2"/>
      <w:sz w:val="24"/>
      <w:szCs w:val="24"/>
    </w:rPr>
  </w:style>
  <w:style w:type="character" w:customStyle="1" w:styleId="Charff5">
    <w:name w:val="样式 表文 + 两端对齐 Char"/>
    <w:qFormat/>
    <w:rPr>
      <w:rFonts w:eastAsia="宋体" w:cs="宋体"/>
      <w:kern w:val="2"/>
      <w:sz w:val="21"/>
      <w:szCs w:val="21"/>
      <w:lang w:val="en-US" w:eastAsia="zh-CN" w:bidi="ar-SA"/>
    </w:rPr>
  </w:style>
  <w:style w:type="character" w:customStyle="1" w:styleId="3Char5">
    <w:name w:val="正文文本缩进 3 Char"/>
    <w:semiHidden/>
    <w:qFormat/>
    <w:rPr>
      <w:rFonts w:eastAsia="华文中宋"/>
      <w:kern w:val="2"/>
      <w:sz w:val="24"/>
      <w:szCs w:val="24"/>
    </w:rPr>
  </w:style>
  <w:style w:type="character" w:customStyle="1" w:styleId="1Char5">
    <w:name w:val="样式 标题 1 + 宋体 Char"/>
    <w:qFormat/>
    <w:rPr>
      <w:rFonts w:ascii="宋体" w:eastAsia="黑体" w:hAnsi="宋体" w:cs="Arial"/>
      <w:b/>
      <w:bCs/>
      <w:kern w:val="44"/>
      <w:sz w:val="36"/>
      <w:szCs w:val="44"/>
      <w:lang w:val="en-US" w:eastAsia="zh-CN" w:bidi="ar-SA"/>
    </w:rPr>
  </w:style>
  <w:style w:type="character" w:customStyle="1" w:styleId="22CharChar1">
    <w:name w:val="样式 样式 首行缩进:  2 字符 + 首行缩进:  2 字符 Char Char"/>
    <w:qFormat/>
    <w:rPr>
      <w:lang w:val="en-US" w:eastAsia="zh-CN" w:bidi="ar-SA"/>
    </w:rPr>
  </w:style>
  <w:style w:type="character" w:customStyle="1" w:styleId="2CharChar10">
    <w:name w:val="样式 首行缩进:  2 字符 Char Char1"/>
    <w:qFormat/>
    <w:rPr>
      <w:rFonts w:eastAsia="华文中宋" w:cs="宋体"/>
      <w:kern w:val="2"/>
      <w:sz w:val="24"/>
      <w:szCs w:val="24"/>
      <w:lang w:val="en-US" w:eastAsia="zh-CN" w:bidi="ar-SA"/>
    </w:rPr>
  </w:style>
  <w:style w:type="character" w:customStyle="1" w:styleId="CharCharChar6">
    <w:name w:val="表头 Char Char Char"/>
    <w:qFormat/>
    <w:rPr>
      <w:rFonts w:ascii="宋体" w:eastAsia="黑体" w:hAnsi="宋体" w:cs="宋体"/>
      <w:kern w:val="2"/>
      <w:sz w:val="24"/>
      <w:szCs w:val="24"/>
      <w:lang w:val="en-US" w:eastAsia="zh-CN" w:bidi="ar-SA"/>
    </w:rPr>
  </w:style>
  <w:style w:type="character" w:customStyle="1" w:styleId="Charff6">
    <w:name w:val="表号文字 Char"/>
    <w:qFormat/>
    <w:rPr>
      <w:rFonts w:ascii="宋体" w:eastAsia="华文中宋" w:hAnsi="宋体" w:cs="宋体"/>
      <w:kern w:val="2"/>
      <w:sz w:val="24"/>
      <w:szCs w:val="24"/>
    </w:rPr>
  </w:style>
  <w:style w:type="character" w:customStyle="1" w:styleId="CharCharf8">
    <w:name w:val="表号 Char Char"/>
    <w:qFormat/>
    <w:rPr>
      <w:rFonts w:ascii="CG Times" w:eastAsia="宋体" w:hAnsi="CG Times"/>
      <w:kern w:val="2"/>
      <w:sz w:val="21"/>
      <w:lang w:val="en-US" w:eastAsia="zh-CN" w:bidi="ar-SA"/>
    </w:rPr>
  </w:style>
  <w:style w:type="character" w:customStyle="1" w:styleId="223Char">
    <w:name w:val="样式 黑色 首行缩进:  2 字符 行距: 固定值 23 磅 Char"/>
    <w:qFormat/>
    <w:rPr>
      <w:rFonts w:eastAsia="宋体" w:cs="宋体"/>
      <w:color w:val="000000"/>
      <w:kern w:val="2"/>
      <w:sz w:val="24"/>
      <w:lang w:val="en-US" w:eastAsia="zh-CN" w:bidi="ar-SA"/>
    </w:rPr>
  </w:style>
  <w:style w:type="character" w:customStyle="1" w:styleId="8CharChar">
    <w:name w:val="标题 8 Char Char"/>
    <w:qFormat/>
    <w:rPr>
      <w:rFonts w:ascii="Arial" w:eastAsia="黑体" w:hAnsi="Arial"/>
      <w:snapToGrid w:val="0"/>
      <w:sz w:val="24"/>
    </w:rPr>
  </w:style>
  <w:style w:type="character" w:customStyle="1" w:styleId="9CharChar1">
    <w:name w:val="样式9 Char Char"/>
    <w:qFormat/>
    <w:rPr>
      <w:rFonts w:ascii="华文中宋" w:eastAsia="黑体"/>
      <w:color w:val="000000"/>
      <w:kern w:val="2"/>
      <w:sz w:val="24"/>
      <w:szCs w:val="24"/>
      <w:lang w:val="en-US" w:eastAsia="zh-CN" w:bidi="ar-SA"/>
    </w:rPr>
  </w:style>
  <w:style w:type="character" w:customStyle="1" w:styleId="Charff7">
    <w:name w:val="页眉 Char"/>
    <w:qFormat/>
    <w:rPr>
      <w:kern w:val="2"/>
      <w:sz w:val="18"/>
      <w:szCs w:val="18"/>
    </w:rPr>
  </w:style>
  <w:style w:type="character" w:customStyle="1" w:styleId="Char1b">
    <w:name w:val="页眉 Char1"/>
    <w:qFormat/>
    <w:rPr>
      <w:rFonts w:eastAsia="华文中宋"/>
      <w:kern w:val="2"/>
      <w:sz w:val="18"/>
      <w:szCs w:val="18"/>
      <w:lang w:val="en-US" w:eastAsia="zh-CN" w:bidi="ar-SA"/>
    </w:rPr>
  </w:style>
  <w:style w:type="character" w:customStyle="1" w:styleId="3CharCharCharCharChar">
    <w:name w:val="标题 3 Char Char Char Char Char"/>
    <w:qFormat/>
    <w:rPr>
      <w:rFonts w:eastAsia="华文中宋"/>
      <w:b/>
      <w:bCs/>
      <w:kern w:val="2"/>
      <w:sz w:val="32"/>
      <w:szCs w:val="32"/>
      <w:lang w:val="en-US" w:eastAsia="zh-CN" w:bidi="ar-SA"/>
    </w:rPr>
  </w:style>
  <w:style w:type="character" w:customStyle="1" w:styleId="Charff8">
    <w:name w:val="副金坝正文 Char"/>
    <w:link w:val="afffd"/>
    <w:qFormat/>
    <w:rPr>
      <w:rFonts w:ascii="宋体" w:eastAsia="宋体" w:hAnsi="宋体"/>
      <w:lang w:bidi="ar-SA"/>
    </w:rPr>
  </w:style>
  <w:style w:type="paragraph" w:customStyle="1" w:styleId="afffd">
    <w:name w:val="副金坝正文"/>
    <w:basedOn w:val="a0"/>
    <w:link w:val="Charff8"/>
    <w:qFormat/>
    <w:pPr>
      <w:spacing w:line="360" w:lineRule="auto"/>
      <w:ind w:firstLineChars="200" w:firstLine="480"/>
    </w:pPr>
    <w:rPr>
      <w:rFonts w:ascii="宋体" w:hAnsi="宋体"/>
      <w:kern w:val="0"/>
      <w:sz w:val="20"/>
      <w:szCs w:val="20"/>
    </w:rPr>
  </w:style>
  <w:style w:type="character" w:customStyle="1" w:styleId="17Char">
    <w:name w:val="样式17 Char"/>
    <w:qFormat/>
    <w:rPr>
      <w:rFonts w:eastAsia="华文中宋"/>
      <w:kern w:val="2"/>
      <w:sz w:val="21"/>
      <w:szCs w:val="21"/>
      <w:lang w:val="en-US" w:eastAsia="zh-CN" w:bidi="ar-SA"/>
    </w:rPr>
  </w:style>
  <w:style w:type="character" w:customStyle="1" w:styleId="91Char">
    <w:name w:val="样式 样式 样式9 + 黑色 + 自动设置1 Char"/>
    <w:qFormat/>
    <w:rPr>
      <w:lang w:val="en-US" w:eastAsia="zh-CN" w:bidi="ar-SA"/>
    </w:rPr>
  </w:style>
  <w:style w:type="character" w:customStyle="1" w:styleId="9Char0">
    <w:name w:val="样式 样式9 + 黑色 Char"/>
    <w:qFormat/>
    <w:rPr>
      <w:rFonts w:eastAsia="黑体"/>
      <w:color w:val="000000"/>
      <w:kern w:val="2"/>
      <w:sz w:val="28"/>
      <w:szCs w:val="28"/>
      <w:lang w:val="en-US" w:eastAsia="zh-CN" w:bidi="ar-SA"/>
    </w:rPr>
  </w:style>
  <w:style w:type="character" w:customStyle="1" w:styleId="2Char5">
    <w:name w:val="样式 标题 2 + 黑色 Char"/>
    <w:qFormat/>
    <w:rPr>
      <w:rFonts w:ascii="Arial" w:eastAsia="华文中宋" w:hAnsi="Arial"/>
      <w:b/>
      <w:bCs/>
      <w:color w:val="000000"/>
      <w:kern w:val="2"/>
      <w:sz w:val="28"/>
      <w:szCs w:val="28"/>
      <w:lang w:val="en-US" w:eastAsia="zh-CN" w:bidi="ar-SA"/>
    </w:rPr>
  </w:style>
  <w:style w:type="character" w:customStyle="1" w:styleId="2CharChara">
    <w:name w:val="正文文字缩进 2 Char Char"/>
    <w:qFormat/>
    <w:rPr>
      <w:rFonts w:eastAsia="华文中宋"/>
      <w:kern w:val="2"/>
      <w:sz w:val="24"/>
      <w:szCs w:val="24"/>
      <w:lang w:val="en-US" w:eastAsia="zh-CN" w:bidi="ar-SA"/>
    </w:rPr>
  </w:style>
  <w:style w:type="character" w:customStyle="1" w:styleId="5CharChar3">
    <w:name w:val="样式 样式5 + 三号 加粗 自动设置 Char Char"/>
    <w:qFormat/>
    <w:rPr>
      <w:rFonts w:eastAsia="黑体"/>
      <w:b/>
      <w:bCs/>
      <w:color w:val="000000"/>
      <w:kern w:val="2"/>
      <w:sz w:val="32"/>
      <w:szCs w:val="32"/>
      <w:lang w:val="en-US" w:eastAsia="zh-CN" w:bidi="ar-SA"/>
    </w:rPr>
  </w:style>
  <w:style w:type="character" w:customStyle="1" w:styleId="2CharCharb">
    <w:name w:val="样式 样式 样式2 + 黑色 + 自动设置 Char Char"/>
    <w:qFormat/>
    <w:rPr>
      <w:rFonts w:eastAsia="华文中宋"/>
      <w:b/>
      <w:bCs/>
      <w:color w:val="000000"/>
      <w:kern w:val="2"/>
      <w:sz w:val="32"/>
      <w:szCs w:val="32"/>
      <w:lang w:val="en-US" w:eastAsia="zh-CN" w:bidi="ar-SA"/>
    </w:rPr>
  </w:style>
  <w:style w:type="character" w:customStyle="1" w:styleId="2Char6">
    <w:name w:val="正文文本缩进 2 Char"/>
    <w:qFormat/>
    <w:rPr>
      <w:rFonts w:eastAsia="宋体"/>
      <w:kern w:val="2"/>
      <w:sz w:val="24"/>
      <w:szCs w:val="24"/>
      <w:lang w:val="en-US" w:eastAsia="zh-CN" w:bidi="ar-SA"/>
    </w:rPr>
  </w:style>
  <w:style w:type="character" w:customStyle="1" w:styleId="14CharChar0">
    <w:name w:val="样式14 Char Char"/>
    <w:qFormat/>
    <w:rPr>
      <w:rFonts w:eastAsia="黑体"/>
      <w:kern w:val="2"/>
      <w:sz w:val="28"/>
      <w:szCs w:val="24"/>
      <w:lang w:val="en-US" w:eastAsia="zh-CN" w:bidi="ar-SA"/>
    </w:rPr>
  </w:style>
  <w:style w:type="character" w:customStyle="1" w:styleId="Charff9">
    <w:name w:val="缩五 Char"/>
    <w:qFormat/>
    <w:rPr>
      <w:rFonts w:ascii="仿宋_GB2312" w:eastAsia="仿宋_GB2312"/>
      <w:kern w:val="2"/>
      <w:sz w:val="28"/>
      <w:szCs w:val="28"/>
      <w:lang w:val="en-US" w:eastAsia="zh-CN" w:bidi="ar-SA"/>
    </w:rPr>
  </w:style>
  <w:style w:type="character" w:customStyle="1" w:styleId="152Char">
    <w:name w:val="样式 样式 宋体 小四 行距: 1.5 倍行距 + 首行缩进:  2 字符 Char"/>
    <w:qFormat/>
    <w:rPr>
      <w:rFonts w:ascii="宋体" w:hAnsi="宋体" w:cs="宋体"/>
      <w:kern w:val="2"/>
      <w:sz w:val="24"/>
      <w:szCs w:val="24"/>
    </w:rPr>
  </w:style>
  <w:style w:type="character" w:customStyle="1" w:styleId="1111CharCharCharChar">
    <w:name w:val="1.1.1.1 Char Char Char Char"/>
    <w:qFormat/>
    <w:rPr>
      <w:rFonts w:ascii="CG Times" w:eastAsia="黑体" w:hAnsi="CG Times"/>
      <w:b/>
      <w:bCs/>
      <w:kern w:val="2"/>
      <w:sz w:val="28"/>
      <w:lang w:val="en-US" w:eastAsia="zh-CN" w:bidi="ar-SA"/>
    </w:rPr>
  </w:style>
  <w:style w:type="character" w:customStyle="1" w:styleId="5Char5">
    <w:name w:val="表内文字(小5号字） Char"/>
    <w:qFormat/>
    <w:rPr>
      <w:kern w:val="2"/>
      <w:sz w:val="18"/>
      <w:szCs w:val="18"/>
    </w:rPr>
  </w:style>
  <w:style w:type="character" w:customStyle="1" w:styleId="8CharChar0">
    <w:name w:val="样式8 Char Char"/>
    <w:qFormat/>
    <w:rPr>
      <w:rFonts w:eastAsia="黑体"/>
      <w:color w:val="000000"/>
      <w:kern w:val="2"/>
      <w:sz w:val="28"/>
      <w:szCs w:val="28"/>
      <w:lang w:val="en-US" w:eastAsia="zh-CN" w:bidi="ar-SA"/>
    </w:rPr>
  </w:style>
  <w:style w:type="character" w:customStyle="1" w:styleId="22Char2">
    <w:name w:val="样式 行距: 固定值 22 磅 Char"/>
    <w:link w:val="223"/>
    <w:qFormat/>
    <w:rPr>
      <w:rFonts w:eastAsia="华文中宋"/>
      <w:kern w:val="2"/>
      <w:sz w:val="24"/>
      <w:szCs w:val="24"/>
      <w:lang w:val="en-US" w:eastAsia="zh-CN" w:bidi="ar-SA"/>
    </w:rPr>
  </w:style>
  <w:style w:type="paragraph" w:customStyle="1" w:styleId="223">
    <w:name w:val="样式 行距: 固定值 22 磅"/>
    <w:basedOn w:val="a0"/>
    <w:link w:val="22Char2"/>
    <w:qFormat/>
    <w:pPr>
      <w:ind w:firstLineChars="200" w:firstLine="200"/>
    </w:pPr>
  </w:style>
  <w:style w:type="character" w:customStyle="1" w:styleId="font31">
    <w:name w:val="font31"/>
    <w:qFormat/>
    <w:rPr>
      <w:rFonts w:ascii="宋体" w:eastAsia="宋体" w:hAnsi="宋体" w:cs="宋体" w:hint="eastAsia"/>
      <w:color w:val="000000"/>
      <w:sz w:val="18"/>
      <w:szCs w:val="18"/>
    </w:rPr>
  </w:style>
  <w:style w:type="character" w:customStyle="1" w:styleId="7105051Char">
    <w:name w:val="样式 样式 样式7 + 段前: 1 行 + 段前: 0.5 行 段后: 0.5 行1 Char"/>
    <w:qFormat/>
    <w:rPr>
      <w:lang w:val="en-US" w:eastAsia="zh-CN" w:bidi="ar-SA"/>
    </w:rPr>
  </w:style>
  <w:style w:type="character" w:customStyle="1" w:styleId="130Char">
    <w:name w:val="样式 1 + 华文中宋 30 磅 加粗 Char"/>
    <w:qFormat/>
    <w:rPr>
      <w:rFonts w:ascii="华文中宋" w:eastAsia="华文中宋" w:hAnsi="华文中宋"/>
      <w:b/>
      <w:bCs/>
      <w:spacing w:val="72"/>
      <w:kern w:val="2"/>
      <w:sz w:val="60"/>
      <w:szCs w:val="52"/>
      <w:lang w:val="en-US" w:eastAsia="zh-CN" w:bidi="ar-SA"/>
    </w:rPr>
  </w:style>
  <w:style w:type="character" w:customStyle="1" w:styleId="20505CharChar">
    <w:name w:val="样式 样式2 + 段前: 0.5 行 段后: 0.5 行 Char Char"/>
    <w:qFormat/>
    <w:rPr>
      <w:rFonts w:eastAsia="华文中宋"/>
      <w:b/>
      <w:bCs/>
      <w:kern w:val="2"/>
      <w:sz w:val="28"/>
      <w:szCs w:val="28"/>
      <w:lang w:val="en-US" w:eastAsia="zh-CN" w:bidi="ar-SA"/>
    </w:rPr>
  </w:style>
  <w:style w:type="character" w:customStyle="1" w:styleId="Charffa">
    <w:name w:val="表格文字 Char"/>
    <w:qFormat/>
    <w:rPr>
      <w:rFonts w:eastAsia="宋体"/>
      <w:b/>
      <w:kern w:val="2"/>
      <w:sz w:val="18"/>
      <w:szCs w:val="24"/>
      <w:lang w:val="en-US" w:eastAsia="zh-CN" w:bidi="ar-SA"/>
    </w:rPr>
  </w:style>
  <w:style w:type="character" w:customStyle="1" w:styleId="Charffb">
    <w:name w:val="报告正文 Char"/>
    <w:qFormat/>
    <w:rPr>
      <w:rFonts w:eastAsia="宋体"/>
      <w:kern w:val="2"/>
      <w:sz w:val="28"/>
      <w:szCs w:val="24"/>
      <w:lang w:val="en-US" w:eastAsia="zh-CN" w:bidi="ar-SA"/>
    </w:rPr>
  </w:style>
  <w:style w:type="character" w:customStyle="1" w:styleId="CharCharf9">
    <w:name w:val="表文 Char Char"/>
    <w:qFormat/>
    <w:rPr>
      <w:rFonts w:eastAsia="宋体"/>
      <w:kern w:val="2"/>
      <w:sz w:val="21"/>
      <w:szCs w:val="24"/>
      <w:lang w:val="en-US" w:eastAsia="zh-CN" w:bidi="ar-SA"/>
    </w:rPr>
  </w:style>
  <w:style w:type="character" w:customStyle="1" w:styleId="6Char1">
    <w:name w:val="样式6 正文 Char"/>
    <w:qFormat/>
    <w:rPr>
      <w:rFonts w:eastAsia="宋体"/>
      <w:sz w:val="24"/>
      <w:lang w:val="en-US" w:eastAsia="zh-CN" w:bidi="ar-SA"/>
    </w:rPr>
  </w:style>
  <w:style w:type="character" w:customStyle="1" w:styleId="0852CharCharCharChar">
    <w:name w:val="样式 样式 首行缩进:  0.85 厘米 字距调整八号 + 首行缩进:  2 字符 Char Char Char Char"/>
    <w:qFormat/>
    <w:rPr>
      <w:rFonts w:eastAsia="华文中宋" w:cs="宋体"/>
      <w:kern w:val="10"/>
      <w:sz w:val="24"/>
      <w:szCs w:val="24"/>
      <w:lang w:val="en-US" w:eastAsia="zh-CN" w:bidi="ar-SA"/>
    </w:rPr>
  </w:style>
  <w:style w:type="character" w:customStyle="1" w:styleId="170">
    <w:name w:val="17"/>
    <w:qFormat/>
    <w:rPr>
      <w:rFonts w:ascii="Times New Roman" w:eastAsia="宋体" w:hAnsi="Times New Roman" w:cs="Times New Roman" w:hint="default"/>
      <w:sz w:val="21"/>
      <w:szCs w:val="21"/>
    </w:rPr>
  </w:style>
  <w:style w:type="character" w:customStyle="1" w:styleId="42CharChar">
    <w:name w:val="样式 样式 样式4 + 首行缩进:  2 字符 + 宋体 Char Char"/>
    <w:link w:val="420"/>
    <w:qFormat/>
    <w:rPr>
      <w:rFonts w:ascii="宋体" w:eastAsia="华文中宋" w:hAnsi="宋体" w:cs="宋体"/>
      <w:color w:val="000000"/>
      <w:sz w:val="24"/>
      <w:szCs w:val="24"/>
      <w:lang w:val="en-US" w:eastAsia="zh-CN" w:bidi="ar-SA"/>
    </w:rPr>
  </w:style>
  <w:style w:type="paragraph" w:customStyle="1" w:styleId="420">
    <w:name w:val="样式 样式 样式4 + 首行缩进:  2 字符 + 宋体"/>
    <w:basedOn w:val="a0"/>
    <w:link w:val="42CharChar"/>
    <w:qFormat/>
    <w:pPr>
      <w:ind w:firstLineChars="200" w:firstLine="200"/>
    </w:pPr>
    <w:rPr>
      <w:rFonts w:ascii="宋体" w:hAnsi="宋体" w:cs="宋体"/>
      <w:color w:val="000000"/>
      <w:kern w:val="0"/>
    </w:rPr>
  </w:style>
  <w:style w:type="character" w:customStyle="1" w:styleId="2CharCharc">
    <w:name w:val="样式 样式2 + 黑色 Char Char"/>
    <w:qFormat/>
    <w:rPr>
      <w:rFonts w:ascii="隶书" w:eastAsia="华文中宋"/>
      <w:b/>
      <w:bCs/>
      <w:color w:val="000000"/>
      <w:kern w:val="2"/>
      <w:sz w:val="28"/>
      <w:szCs w:val="28"/>
      <w:lang w:val="en-US" w:eastAsia="zh-CN" w:bidi="ar-SA"/>
    </w:rPr>
  </w:style>
  <w:style w:type="character" w:customStyle="1" w:styleId="afffe">
    <w:name w:val="样式 宋体 三号 黑色"/>
    <w:qFormat/>
    <w:rPr>
      <w:rFonts w:ascii="宋体" w:hAnsi="宋体"/>
      <w:color w:val="000000"/>
      <w:sz w:val="28"/>
    </w:rPr>
  </w:style>
  <w:style w:type="character" w:customStyle="1" w:styleId="Charffc">
    <w:name w:val="表格标题 Char"/>
    <w:link w:val="affff"/>
    <w:qFormat/>
    <w:rPr>
      <w:rFonts w:eastAsia="宋体" w:hAnsi="宋体"/>
      <w:b/>
      <w:sz w:val="24"/>
      <w:szCs w:val="24"/>
      <w:lang w:val="en-US" w:eastAsia="zh-CN" w:bidi="ar-SA"/>
    </w:rPr>
  </w:style>
  <w:style w:type="paragraph" w:customStyle="1" w:styleId="affff">
    <w:name w:val="表格标题"/>
    <w:basedOn w:val="a0"/>
    <w:link w:val="Charffc"/>
    <w:qFormat/>
    <w:pPr>
      <w:spacing w:line="360" w:lineRule="auto"/>
      <w:ind w:firstLineChars="198" w:firstLine="477"/>
      <w:jc w:val="center"/>
    </w:pPr>
    <w:rPr>
      <w:rFonts w:hAnsi="宋体"/>
      <w:b/>
      <w:kern w:val="0"/>
    </w:rPr>
  </w:style>
  <w:style w:type="character" w:customStyle="1" w:styleId="2Char7">
    <w:name w:val="正文首行缩进 2 Char"/>
    <w:qFormat/>
    <w:rPr>
      <w:rFonts w:eastAsia="宋体"/>
      <w:kern w:val="2"/>
      <w:sz w:val="21"/>
      <w:szCs w:val="24"/>
      <w:lang w:val="en-US" w:eastAsia="zh-CN" w:bidi="ar-SA"/>
    </w:rPr>
  </w:style>
  <w:style w:type="character" w:customStyle="1" w:styleId="222CharCharCharChar">
    <w:name w:val="样式 样式 行距: 固定值 22 磅 + 首行缩进:  2 字符 Char Char Char Char"/>
    <w:qFormat/>
    <w:rPr>
      <w:rFonts w:eastAsia="华文中宋" w:cs="宋体"/>
      <w:kern w:val="2"/>
      <w:sz w:val="24"/>
      <w:szCs w:val="24"/>
      <w:lang w:val="en-US" w:eastAsia="zh-CN" w:bidi="ar-SA"/>
    </w:rPr>
  </w:style>
  <w:style w:type="character" w:customStyle="1" w:styleId="Char1c">
    <w:name w:val="批注文字 Char1"/>
    <w:qFormat/>
    <w:rPr>
      <w:kern w:val="2"/>
      <w:sz w:val="21"/>
      <w:szCs w:val="24"/>
    </w:rPr>
  </w:style>
  <w:style w:type="character" w:customStyle="1" w:styleId="11CharChar0">
    <w:name w:val="样式11 Char Char"/>
    <w:qFormat/>
    <w:rPr>
      <w:rFonts w:eastAsia="宋体"/>
      <w:kern w:val="2"/>
      <w:sz w:val="24"/>
      <w:szCs w:val="24"/>
      <w:lang w:val="en-US" w:eastAsia="zh-CN" w:bidi="ar-SA"/>
    </w:rPr>
  </w:style>
  <w:style w:type="character" w:customStyle="1" w:styleId="Charffd">
    <w:name w:val="批注文字 Char"/>
    <w:semiHidden/>
    <w:qFormat/>
    <w:rPr>
      <w:kern w:val="2"/>
      <w:sz w:val="24"/>
      <w:szCs w:val="24"/>
    </w:rPr>
  </w:style>
  <w:style w:type="character" w:customStyle="1" w:styleId="111Char">
    <w:name w:val="条标题1.1.1 Char"/>
    <w:qFormat/>
    <w:rPr>
      <w:rFonts w:eastAsia="华文中宋"/>
      <w:b/>
      <w:bCs/>
      <w:kern w:val="2"/>
      <w:sz w:val="28"/>
      <w:szCs w:val="32"/>
    </w:rPr>
  </w:style>
  <w:style w:type="character" w:customStyle="1" w:styleId="7Char11">
    <w:name w:val="样式 样式7 + 黑色 Char1"/>
    <w:qFormat/>
    <w:rPr>
      <w:rFonts w:ascii="黑体" w:eastAsia="黑体" w:hint="eastAsia"/>
      <w:b/>
      <w:color w:val="000000"/>
      <w:kern w:val="30"/>
      <w:sz w:val="28"/>
      <w:szCs w:val="28"/>
      <w:lang w:val="en-US" w:eastAsia="zh-CN" w:bidi="ar-SA"/>
    </w:rPr>
  </w:style>
  <w:style w:type="character" w:customStyle="1" w:styleId="2Char8">
    <w:name w:val="样式2 Char"/>
    <w:qFormat/>
    <w:rPr>
      <w:rFonts w:eastAsia="华文中宋"/>
      <w:kern w:val="2"/>
      <w:sz w:val="24"/>
      <w:szCs w:val="24"/>
      <w:lang w:val="en-US" w:eastAsia="zh-CN" w:bidi="ar-SA"/>
    </w:rPr>
  </w:style>
  <w:style w:type="character" w:customStyle="1" w:styleId="Charffe">
    <w:name w:val="四级标题 Char"/>
    <w:qFormat/>
    <w:rPr>
      <w:rFonts w:ascii="宋体" w:eastAsia="黑体" w:hAnsi="宋体" w:cs="宋体"/>
      <w:kern w:val="2"/>
      <w:sz w:val="24"/>
      <w:szCs w:val="24"/>
    </w:rPr>
  </w:style>
  <w:style w:type="character" w:customStyle="1" w:styleId="font121">
    <w:name w:val="font121"/>
    <w:qFormat/>
    <w:rPr>
      <w:rFonts w:ascii="宋体" w:eastAsia="宋体" w:hAnsi="宋体" w:cs="宋体" w:hint="eastAsia"/>
      <w:color w:val="000000"/>
      <w:sz w:val="22"/>
      <w:szCs w:val="22"/>
      <w:vertAlign w:val="superscript"/>
    </w:rPr>
  </w:style>
  <w:style w:type="character" w:customStyle="1" w:styleId="7105051CharChar">
    <w:name w:val="样式 样式 样式7 + 段前: 1 行 + 段前: 0.5 行 段后: 0.5 行1 Char Char"/>
    <w:qFormat/>
    <w:rPr>
      <w:lang w:val="en-US" w:eastAsia="zh-CN" w:bidi="ar-SA"/>
    </w:rPr>
  </w:style>
  <w:style w:type="character" w:customStyle="1" w:styleId="085224Char">
    <w:name w:val="样式 样式 样式 首行缩进:  0.85 厘米 字距调整八号 + 首行缩进:  2 字符 + 行距: 固定值 24 磅 Char"/>
    <w:qFormat/>
    <w:rPr>
      <w:rFonts w:eastAsia="华文中宋" w:cs="宋体"/>
      <w:kern w:val="10"/>
      <w:sz w:val="24"/>
      <w:szCs w:val="24"/>
      <w:lang w:val="en-US" w:eastAsia="zh-CN" w:bidi="ar-SA"/>
    </w:rPr>
  </w:style>
  <w:style w:type="character" w:customStyle="1" w:styleId="Charfff">
    <w:name w:val="正文 标准 Char"/>
    <w:qFormat/>
    <w:rPr>
      <w:kern w:val="2"/>
      <w:sz w:val="24"/>
    </w:rPr>
  </w:style>
  <w:style w:type="character" w:customStyle="1" w:styleId="22Char3">
    <w:name w:val="样式 样式 首行缩进:  2 字符 + 首行缩进:  2 字符 Char"/>
    <w:qFormat/>
    <w:rPr>
      <w:lang w:val="en-US" w:eastAsia="zh-CN" w:bidi="ar-SA"/>
    </w:rPr>
  </w:style>
  <w:style w:type="character" w:customStyle="1" w:styleId="CharChar21">
    <w:name w:val="Char Char21"/>
    <w:qFormat/>
    <w:rPr>
      <w:rFonts w:ascii="Arial" w:eastAsia="黑体" w:hAnsi="Arial" w:cs="宋体"/>
      <w:kern w:val="2"/>
      <w:sz w:val="24"/>
      <w:szCs w:val="24"/>
      <w:lang w:val="en-US" w:eastAsia="zh-CN" w:bidi="ar-SA"/>
    </w:rPr>
  </w:style>
  <w:style w:type="character" w:customStyle="1" w:styleId="811bCharCharCharCharCharCharCharCharCharC6harChar">
    <w:name w:val="8.1.1b Char Char Char Char Char Char Char Char Char C（6）har Char"/>
    <w:qFormat/>
    <w:rPr>
      <w:rFonts w:eastAsia="宋体"/>
      <w:sz w:val="24"/>
      <w:lang w:val="en-US" w:eastAsia="zh-CN" w:bidi="ar-SA"/>
    </w:rPr>
  </w:style>
  <w:style w:type="character" w:customStyle="1" w:styleId="2c">
    <w:name w:val="正文文本缩进2"/>
    <w:qFormat/>
    <w:rPr>
      <w:rFonts w:eastAsia="宋体"/>
      <w:kern w:val="2"/>
      <w:sz w:val="24"/>
      <w:szCs w:val="24"/>
      <w:lang w:val="en-US" w:eastAsia="zh-CN" w:bidi="ar-SA"/>
    </w:rPr>
  </w:style>
  <w:style w:type="character" w:customStyle="1" w:styleId="085Char">
    <w:name w:val="样式 首行缩进:  0.85 厘米 Char"/>
    <w:qFormat/>
    <w:rPr>
      <w:rFonts w:eastAsia="宋体" w:cs="宋体"/>
      <w:kern w:val="2"/>
      <w:sz w:val="24"/>
      <w:lang w:val="en-US" w:eastAsia="zh-CN" w:bidi="ar-SA"/>
    </w:rPr>
  </w:style>
  <w:style w:type="character" w:customStyle="1" w:styleId="CharCharfa">
    <w:name w:val="表 Char Char"/>
    <w:qFormat/>
    <w:rPr>
      <w:rFonts w:ascii="华文中宋" w:eastAsia="华文中宋" w:hAnsi="Arial"/>
      <w:smallCaps/>
      <w:kern w:val="2"/>
      <w:sz w:val="24"/>
    </w:rPr>
  </w:style>
  <w:style w:type="character" w:customStyle="1" w:styleId="2Char9">
    <w:name w:val="样式 样式2 + 黑色 Char"/>
    <w:qFormat/>
    <w:rPr>
      <w:rFonts w:eastAsia="华文中宋"/>
      <w:b/>
      <w:bCs/>
      <w:color w:val="000000"/>
      <w:kern w:val="2"/>
      <w:sz w:val="30"/>
      <w:szCs w:val="24"/>
      <w:lang w:val="en-US" w:eastAsia="zh-CN" w:bidi="ar-SA"/>
    </w:rPr>
  </w:style>
  <w:style w:type="character" w:customStyle="1" w:styleId="11Char1">
    <w:name w:val="1.1 Char1"/>
    <w:link w:val="110"/>
    <w:qFormat/>
    <w:rPr>
      <w:rFonts w:ascii="华文中宋" w:eastAsia="华文中宋" w:hAnsi="华文中宋"/>
      <w:b/>
      <w:bCs/>
      <w:spacing w:val="77"/>
      <w:sz w:val="56"/>
      <w:szCs w:val="52"/>
      <w:lang w:val="en-US" w:eastAsia="zh-CN" w:bidi="ar-SA"/>
    </w:rPr>
  </w:style>
  <w:style w:type="paragraph" w:customStyle="1" w:styleId="110">
    <w:name w:val="1.1"/>
    <w:basedOn w:val="a0"/>
    <w:link w:val="11Char1"/>
    <w:qFormat/>
    <w:pPr>
      <w:jc w:val="center"/>
    </w:pPr>
    <w:rPr>
      <w:rFonts w:ascii="华文中宋" w:hAnsi="华文中宋"/>
      <w:b/>
      <w:bCs/>
      <w:spacing w:val="77"/>
      <w:kern w:val="0"/>
      <w:sz w:val="56"/>
      <w:szCs w:val="52"/>
    </w:rPr>
  </w:style>
  <w:style w:type="character" w:customStyle="1" w:styleId="Charfff0">
    <w:name w:val="水利院报告样式 Char"/>
    <w:link w:val="affff0"/>
    <w:qFormat/>
    <w:locked/>
    <w:rPr>
      <w:rFonts w:eastAsia="宋体"/>
      <w:bCs/>
      <w:kern w:val="2"/>
      <w:sz w:val="21"/>
      <w:szCs w:val="32"/>
      <w:lang w:val="en-US" w:eastAsia="zh-CN" w:bidi="ar-SA"/>
    </w:rPr>
  </w:style>
  <w:style w:type="paragraph" w:customStyle="1" w:styleId="affff0">
    <w:name w:val="水利院报告样式"/>
    <w:basedOn w:val="afffa"/>
    <w:link w:val="Charfff0"/>
    <w:qFormat/>
    <w:pPr>
      <w:ind w:firstLineChars="0" w:firstLine="0"/>
    </w:pPr>
    <w:rPr>
      <w:rFonts w:eastAsia="宋体"/>
    </w:rPr>
  </w:style>
  <w:style w:type="character" w:customStyle="1" w:styleId="SottoparagrafoCharChar">
    <w:name w:val="Sottoparagrafo Char Char"/>
    <w:qFormat/>
    <w:rPr>
      <w:rFonts w:ascii="宋体" w:eastAsia="宋体" w:hAnsi="宋体" w:cs="宋体"/>
      <w:b/>
      <w:bCs/>
      <w:kern w:val="2"/>
      <w:sz w:val="32"/>
      <w:szCs w:val="32"/>
      <w:lang w:val="en-US" w:eastAsia="zh-CN" w:bidi="ar-SA"/>
    </w:rPr>
  </w:style>
  <w:style w:type="character" w:customStyle="1" w:styleId="2Char12">
    <w:name w:val="样式 首行缩进:  2 字符 Char1"/>
    <w:qFormat/>
    <w:rPr>
      <w:rFonts w:eastAsia="宋体" w:cs="宋体"/>
      <w:kern w:val="2"/>
      <w:sz w:val="24"/>
      <w:lang w:val="en-US" w:eastAsia="zh-CN" w:bidi="ar-SA"/>
    </w:rPr>
  </w:style>
  <w:style w:type="character" w:customStyle="1" w:styleId="2Chara">
    <w:name w:val="样式 样式 样式2 + 黑色 + 自动设置 Char"/>
    <w:qFormat/>
    <w:rPr>
      <w:rFonts w:eastAsia="华文中宋"/>
      <w:b/>
      <w:bCs/>
      <w:color w:val="000000"/>
      <w:kern w:val="2"/>
      <w:sz w:val="32"/>
      <w:szCs w:val="32"/>
      <w:lang w:val="en-US" w:eastAsia="zh-CN" w:bidi="ar-SA"/>
    </w:rPr>
  </w:style>
  <w:style w:type="character" w:customStyle="1" w:styleId="CharChar100">
    <w:name w:val="Char Char10"/>
    <w:qFormat/>
    <w:rPr>
      <w:rFonts w:eastAsia="华文中宋"/>
      <w:kern w:val="2"/>
      <w:sz w:val="18"/>
      <w:szCs w:val="18"/>
      <w:lang w:val="en-US" w:eastAsia="zh-CN" w:bidi="ar-SA"/>
    </w:rPr>
  </w:style>
  <w:style w:type="character" w:customStyle="1" w:styleId="font61">
    <w:name w:val="font61"/>
    <w:qFormat/>
    <w:rPr>
      <w:rFonts w:ascii="宋体" w:eastAsia="宋体" w:hAnsi="宋体" w:cs="宋体" w:hint="eastAsia"/>
      <w:color w:val="000000"/>
      <w:sz w:val="20"/>
      <w:szCs w:val="20"/>
    </w:rPr>
  </w:style>
  <w:style w:type="character" w:customStyle="1" w:styleId="223CharCharChar">
    <w:name w:val="样式 黑色 首行缩进:  2 字符 行距: 固定值 23 磅 Char Char Char"/>
    <w:qFormat/>
    <w:rPr>
      <w:rFonts w:ascii="宋体" w:eastAsia="宋体" w:hAnsi="宋体" w:cs="宋体"/>
      <w:color w:val="000000"/>
      <w:kern w:val="2"/>
      <w:sz w:val="24"/>
      <w:lang w:val="en-US" w:eastAsia="zh-CN" w:bidi="ar-SA"/>
    </w:rPr>
  </w:style>
  <w:style w:type="character" w:customStyle="1" w:styleId="15CharChar">
    <w:name w:val="样式 小四 黑色 行距: 1.5 倍行距 Char Char"/>
    <w:qFormat/>
    <w:rPr>
      <w:rFonts w:eastAsia="华文中宋" w:cs="宋体"/>
      <w:color w:val="000000"/>
      <w:kern w:val="2"/>
      <w:sz w:val="24"/>
      <w:szCs w:val="24"/>
      <w:lang w:val="en-US" w:eastAsia="zh-CN" w:bidi="ar-SA"/>
    </w:rPr>
  </w:style>
  <w:style w:type="character" w:customStyle="1" w:styleId="6Char10">
    <w:name w:val="样式6 Char1"/>
    <w:qFormat/>
    <w:rPr>
      <w:rFonts w:eastAsia="华文中宋"/>
      <w:color w:val="000000"/>
      <w:kern w:val="2"/>
      <w:sz w:val="21"/>
      <w:szCs w:val="24"/>
      <w:lang w:val="en-US" w:eastAsia="zh-CN" w:bidi="ar-SA"/>
    </w:rPr>
  </w:style>
  <w:style w:type="character" w:customStyle="1" w:styleId="12CharChar">
    <w:name w:val="样式 样式1 + 首行缩进:  2 字符 Char Char"/>
    <w:qFormat/>
    <w:rPr>
      <w:rFonts w:eastAsia="宋体" w:cs="宋体"/>
      <w:kern w:val="2"/>
      <w:sz w:val="24"/>
      <w:szCs w:val="24"/>
      <w:lang w:val="en-US" w:eastAsia="zh-CN" w:bidi="ar-SA"/>
    </w:rPr>
  </w:style>
  <w:style w:type="character" w:customStyle="1" w:styleId="2Char13">
    <w:name w:val="正文文本 2 Char1"/>
    <w:qFormat/>
    <w:rPr>
      <w:rFonts w:eastAsia="华文中宋"/>
      <w:kern w:val="2"/>
      <w:sz w:val="24"/>
      <w:szCs w:val="24"/>
    </w:rPr>
  </w:style>
  <w:style w:type="character" w:customStyle="1" w:styleId="24Char0">
    <w:name w:val="2.4 Char"/>
    <w:qFormat/>
  </w:style>
  <w:style w:type="character" w:customStyle="1" w:styleId="24CharChar">
    <w:name w:val="样式24 Char Char"/>
    <w:qFormat/>
    <w:rPr>
      <w:rFonts w:eastAsia="黑体"/>
      <w:kern w:val="2"/>
      <w:sz w:val="24"/>
      <w:szCs w:val="24"/>
      <w:lang w:val="en-US" w:eastAsia="zh-CN" w:bidi="ar-SA"/>
    </w:rPr>
  </w:style>
  <w:style w:type="character" w:customStyle="1" w:styleId="52Char">
    <w:name w:val="样式 样式5 + 首行缩进:  2 字符 Char"/>
    <w:qFormat/>
    <w:rPr>
      <w:rFonts w:eastAsia="宋体" w:cs="宋体"/>
      <w:kern w:val="2"/>
      <w:sz w:val="24"/>
      <w:szCs w:val="24"/>
      <w:lang w:val="en-US" w:eastAsia="zh-CN" w:bidi="ar-SA"/>
    </w:rPr>
  </w:style>
  <w:style w:type="character" w:customStyle="1" w:styleId="CharCharfb">
    <w:name w:val="样式 表文 + 两端对齐 Char Char"/>
    <w:qFormat/>
    <w:rPr>
      <w:rFonts w:eastAsia="宋体" w:cs="宋体"/>
      <w:kern w:val="2"/>
      <w:sz w:val="21"/>
      <w:szCs w:val="21"/>
      <w:lang w:val="en-US" w:eastAsia="zh-CN" w:bidi="ar-SA"/>
    </w:rPr>
  </w:style>
  <w:style w:type="character" w:customStyle="1" w:styleId="CharChar90">
    <w:name w:val="Char Char9"/>
    <w:qFormat/>
    <w:rPr>
      <w:rFonts w:eastAsia="华文中宋"/>
      <w:kern w:val="2"/>
      <w:sz w:val="24"/>
      <w:szCs w:val="24"/>
      <w:lang w:val="en-US" w:eastAsia="zh-CN" w:bidi="ar-SA"/>
    </w:rPr>
  </w:style>
  <w:style w:type="character" w:customStyle="1" w:styleId="11Char0">
    <w:name w:val="样式11 Char"/>
    <w:qFormat/>
    <w:rPr>
      <w:lang w:val="en-US" w:eastAsia="zh-CN" w:bidi="ar-SA"/>
    </w:rPr>
  </w:style>
  <w:style w:type="character" w:customStyle="1" w:styleId="18CharChar">
    <w:name w:val="样式 样式18 + 小四 两端对齐 行距: 单倍行距 Char Char"/>
    <w:qFormat/>
    <w:rPr>
      <w:rFonts w:eastAsia="华文中宋" w:cs="宋体"/>
      <w:color w:val="000000"/>
      <w:kern w:val="2"/>
      <w:sz w:val="24"/>
      <w:szCs w:val="21"/>
      <w:lang w:val="en-US" w:eastAsia="zh-CN" w:bidi="ar-SA"/>
    </w:rPr>
  </w:style>
  <w:style w:type="character" w:customStyle="1" w:styleId="Charfff1">
    <w:name w:val="正文 Char"/>
    <w:qFormat/>
    <w:rPr>
      <w:rFonts w:ascii="Times New Roman" w:eastAsia="仿宋_GB2312" w:hAnsi="Times New Roman"/>
      <w:color w:val="000000"/>
      <w:kern w:val="2"/>
      <w:sz w:val="28"/>
      <w:szCs w:val="24"/>
    </w:rPr>
  </w:style>
  <w:style w:type="character" w:customStyle="1" w:styleId="2Charb">
    <w:name w:val="样式 标题 2 + (中文) 华文中宋 四号 Char"/>
    <w:qFormat/>
    <w:rPr>
      <w:rFonts w:ascii="Arial" w:eastAsia="华文中宋" w:hAnsi="Arial"/>
      <w:b/>
      <w:bCs/>
      <w:kern w:val="30"/>
      <w:sz w:val="28"/>
      <w:szCs w:val="32"/>
      <w:lang w:val="en-US" w:eastAsia="zh-CN" w:bidi="ar-SA"/>
    </w:rPr>
  </w:style>
  <w:style w:type="character" w:customStyle="1" w:styleId="9Char2">
    <w:name w:val="标题 9 Char"/>
    <w:qFormat/>
    <w:rPr>
      <w:rFonts w:ascii="Arial" w:eastAsia="黑体" w:hAnsi="Arial"/>
      <w:snapToGrid w:val="0"/>
      <w:sz w:val="21"/>
    </w:rPr>
  </w:style>
  <w:style w:type="character" w:customStyle="1" w:styleId="111Char1">
    <w:name w:val="1.1.1 Char1"/>
    <w:qFormat/>
    <w:rPr>
      <w:rFonts w:ascii="CG Times" w:eastAsia="黑体" w:hAnsi="CG Times"/>
      <w:b/>
      <w:kern w:val="2"/>
      <w:sz w:val="30"/>
      <w:lang w:val="en-US" w:eastAsia="zh-CN" w:bidi="ar-SA"/>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qFormat/>
    <w:pPr>
      <w:spacing w:line="360" w:lineRule="auto"/>
      <w:ind w:firstLineChars="200" w:firstLine="200"/>
    </w:pPr>
    <w:rPr>
      <w:rFonts w:ascii="宋体" w:hAnsi="宋体"/>
    </w:rPr>
  </w:style>
  <w:style w:type="paragraph" w:customStyle="1" w:styleId="505">
    <w:name w:val="样式 样式5 + 段后: 0.5 行"/>
    <w:basedOn w:val="a0"/>
    <w:qFormat/>
    <w:pPr>
      <w:spacing w:beforeLines="50" w:before="50" w:afterLines="50" w:after="50"/>
      <w:ind w:firstLineChars="200" w:firstLine="200"/>
      <w:jc w:val="center"/>
    </w:pPr>
    <w:rPr>
      <w:rFonts w:ascii="黑体" w:eastAsia="黑体"/>
      <w:kern w:val="0"/>
      <w:sz w:val="28"/>
      <w:szCs w:val="20"/>
    </w:rPr>
  </w:style>
  <w:style w:type="paragraph" w:customStyle="1" w:styleId="CharCharChar1Char">
    <w:name w:val="Char Char Char1 Char"/>
    <w:basedOn w:val="a0"/>
    <w:qFormat/>
    <w:pPr>
      <w:autoSpaceDE w:val="0"/>
      <w:autoSpaceDN w:val="0"/>
      <w:adjustRightInd w:val="0"/>
      <w:snapToGrid w:val="0"/>
      <w:spacing w:before="50" w:after="50" w:line="360" w:lineRule="auto"/>
      <w:ind w:firstLineChars="200" w:firstLine="560"/>
    </w:pPr>
    <w:rPr>
      <w:rFonts w:eastAsia="仿宋_GB2312"/>
      <w:color w:val="000000"/>
    </w:rPr>
  </w:style>
  <w:style w:type="paragraph" w:customStyle="1" w:styleId="et8">
    <w:name w:val="et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CharCharCharCharCharChar0">
    <w:name w:val="Char Char Char Char Char Char"/>
    <w:basedOn w:val="a0"/>
    <w:qFormat/>
    <w:pPr>
      <w:snapToGrid w:val="0"/>
      <w:spacing w:line="440" w:lineRule="exact"/>
      <w:ind w:firstLineChars="200" w:firstLine="200"/>
    </w:pPr>
  </w:style>
  <w:style w:type="paragraph" w:customStyle="1" w:styleId="80505">
    <w:name w:val="样式 样式8 + 段前: 0.5 行 段后: 0.5 行"/>
    <w:basedOn w:val="81"/>
    <w:qFormat/>
    <w:pPr>
      <w:spacing w:beforeLines="0" w:before="240" w:afterLines="0" w:after="240"/>
    </w:pPr>
    <w:rPr>
      <w:rFonts w:cs="宋体"/>
    </w:rPr>
  </w:style>
  <w:style w:type="paragraph" w:customStyle="1" w:styleId="81">
    <w:name w:val="样式8"/>
    <w:basedOn w:val="a0"/>
    <w:qFormat/>
    <w:pPr>
      <w:spacing w:beforeLines="50" w:before="232" w:afterLines="50" w:after="232"/>
    </w:pPr>
    <w:rPr>
      <w:rFonts w:eastAsia="黑体"/>
      <w:bCs/>
      <w:sz w:val="28"/>
    </w:rPr>
  </w:style>
  <w:style w:type="paragraph" w:customStyle="1" w:styleId="33Char15">
    <w:name w:val="样式 标题 3标题 3 Char + 小四 行距: 1.5 倍行距"/>
    <w:basedOn w:val="3"/>
    <w:qFormat/>
    <w:pPr>
      <w:numPr>
        <w:ilvl w:val="0"/>
        <w:numId w:val="0"/>
      </w:numPr>
      <w:spacing w:before="120" w:after="120" w:line="360" w:lineRule="auto"/>
    </w:pPr>
    <w:rPr>
      <w:rFonts w:eastAsia="黑体"/>
      <w:b w:val="0"/>
      <w:kern w:val="28"/>
      <w:sz w:val="24"/>
      <w:szCs w:val="20"/>
    </w:rPr>
  </w:style>
  <w:style w:type="paragraph" w:customStyle="1" w:styleId="GB2312">
    <w:name w:val="样式 仿宋_GB2312 小四号"/>
    <w:basedOn w:val="a0"/>
    <w:qFormat/>
    <w:pPr>
      <w:spacing w:line="360" w:lineRule="auto"/>
      <w:ind w:firstLineChars="200" w:firstLine="488"/>
    </w:pPr>
    <w:rPr>
      <w:rFonts w:ascii="仿宋_GB2312" w:eastAsia="仿宋_GB2312" w:cs="宋体"/>
      <w:spacing w:val="2"/>
      <w:sz w:val="32"/>
      <w:szCs w:val="20"/>
    </w:rPr>
  </w:style>
  <w:style w:type="paragraph" w:customStyle="1" w:styleId="858D7CFB-ED40-4347-BF05-701D383B685F858D7CFB-ED40-4347-BF05-701D383B685F">
    <w:name w:val="批注框文本{858D7CFB-ED40-4347-BF05-701D383B685F}{858D7CFB-ED40-4347-BF05-701D383B685F}"/>
    <w:basedOn w:val="a0"/>
    <w:qFormat/>
    <w:rPr>
      <w:sz w:val="18"/>
      <w:szCs w:val="18"/>
    </w:rPr>
  </w:style>
  <w:style w:type="paragraph" w:customStyle="1" w:styleId="et6">
    <w:name w:val="et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hint="eastAsia"/>
      <w:color w:val="000000"/>
      <w:kern w:val="0"/>
    </w:rPr>
  </w:style>
  <w:style w:type="paragraph" w:customStyle="1" w:styleId="a">
    <w:name w:val="前言"/>
    <w:basedOn w:val="5"/>
    <w:qFormat/>
    <w:pPr>
      <w:numPr>
        <w:ilvl w:val="2"/>
        <w:numId w:val="2"/>
      </w:numPr>
      <w:tabs>
        <w:tab w:val="left" w:pos="1820"/>
      </w:tabs>
      <w:spacing w:before="240" w:after="60" w:line="376" w:lineRule="auto"/>
      <w:ind w:left="1008" w:hanging="1008"/>
      <w:jc w:val="center"/>
      <w:outlineLvl w:val="0"/>
    </w:pPr>
    <w:rPr>
      <w:rFonts w:ascii="Arial" w:eastAsia="黑体" w:hAnsi="Arial" w:cs="Arial"/>
      <w:sz w:val="36"/>
      <w:szCs w:val="28"/>
    </w:rPr>
  </w:style>
  <w:style w:type="paragraph" w:customStyle="1" w:styleId="affff1">
    <w:name w:val="报告图题"/>
    <w:basedOn w:val="a0"/>
    <w:next w:val="a0"/>
    <w:qFormat/>
    <w:pPr>
      <w:spacing w:before="120" w:after="120" w:line="400" w:lineRule="exact"/>
      <w:jc w:val="center"/>
    </w:pPr>
    <w:rPr>
      <w:rFonts w:ascii="黑体" w:eastAsia="黑体"/>
      <w:szCs w:val="20"/>
    </w:rPr>
  </w:style>
  <w:style w:type="paragraph" w:customStyle="1" w:styleId="xl218">
    <w:name w:val="xl21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1105050505">
    <w:name w:val="样式 样式 1.1 + 段前: 0.5 行 段后: 0.5 行 + 段前: 0.5 行 段后: 0.5 行"/>
    <w:basedOn w:val="a0"/>
    <w:qFormat/>
    <w:pPr>
      <w:spacing w:beforeLines="50" w:before="232" w:afterLines="50" w:after="232"/>
    </w:pPr>
    <w:rPr>
      <w:rFonts w:eastAsia="黑体" w:cs="宋体"/>
      <w:b/>
      <w:bCs/>
      <w:sz w:val="30"/>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ff2">
    <w:name w:val="目录"/>
    <w:basedOn w:val="aff1"/>
    <w:qFormat/>
    <w:pPr>
      <w:spacing w:line="240" w:lineRule="auto"/>
    </w:pPr>
    <w:rPr>
      <w:sz w:val="44"/>
    </w:rPr>
  </w:style>
  <w:style w:type="paragraph" w:customStyle="1" w:styleId="140505">
    <w:name w:val="样式 样式14 + 段前: 0.5 行 段后: 0.5 行"/>
    <w:basedOn w:val="a0"/>
    <w:qFormat/>
    <w:pPr>
      <w:spacing w:beforeLines="50" w:before="50" w:afterLines="50" w:after="50"/>
    </w:pPr>
    <w:rPr>
      <w:rFonts w:eastAsia="黑体"/>
      <w:b/>
      <w:bCs/>
      <w:color w:val="000000"/>
      <w:sz w:val="30"/>
      <w:szCs w:val="30"/>
    </w:rPr>
  </w:style>
  <w:style w:type="paragraph" w:customStyle="1" w:styleId="xl76">
    <w:name w:val="xl76"/>
    <w:basedOn w:val="a0"/>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xl52">
    <w:name w:val="xl52"/>
    <w:basedOn w:val="a0"/>
    <w:qFormat/>
    <w:pPr>
      <w:widowControl/>
      <w:pBdr>
        <w:bottom w:val="single" w:sz="4" w:space="0" w:color="auto"/>
        <w:right w:val="single" w:sz="4" w:space="0" w:color="auto"/>
      </w:pBdr>
      <w:spacing w:before="100" w:beforeAutospacing="1" w:after="100" w:afterAutospacing="1"/>
      <w:jc w:val="center"/>
      <w:textAlignment w:val="center"/>
    </w:pPr>
    <w:rPr>
      <w:rFonts w:eastAsia="Arial Unicode MS"/>
      <w:b/>
      <w:bCs/>
      <w:color w:val="FF0000"/>
      <w:kern w:val="0"/>
      <w:sz w:val="20"/>
      <w:szCs w:val="20"/>
    </w:rPr>
  </w:style>
  <w:style w:type="paragraph" w:customStyle="1" w:styleId="1TimesNewRoman">
    <w:name w:val="样式 样式1 + Times New Roman"/>
    <w:basedOn w:val="18"/>
    <w:qFormat/>
    <w:pPr>
      <w:adjustRightInd w:val="0"/>
      <w:spacing w:beforeLines="0" w:before="0" w:afterLines="0" w:after="0" w:line="460" w:lineRule="exact"/>
      <w:ind w:firstLineChars="200" w:firstLine="200"/>
      <w:jc w:val="both"/>
      <w:textAlignment w:val="baseline"/>
      <w:outlineLvl w:val="9"/>
    </w:pPr>
    <w:rPr>
      <w:rFonts w:eastAsia="宋体"/>
      <w:b w:val="0"/>
      <w:sz w:val="24"/>
    </w:rPr>
  </w:style>
  <w:style w:type="paragraph" w:customStyle="1" w:styleId="18">
    <w:name w:val="样式1"/>
    <w:basedOn w:val="a0"/>
    <w:qFormat/>
    <w:pPr>
      <w:spacing w:beforeLines="50" w:before="50" w:afterLines="50" w:after="50"/>
      <w:jc w:val="center"/>
      <w:outlineLvl w:val="0"/>
    </w:pPr>
    <w:rPr>
      <w:rFonts w:eastAsia="黑体"/>
      <w:b/>
      <w:sz w:val="36"/>
      <w:szCs w:val="44"/>
    </w:rPr>
  </w:style>
  <w:style w:type="paragraph" w:customStyle="1" w:styleId="50505">
    <w:name w:val="样式 样式5 + 段前: 0.5 行 段后: 0.5 行"/>
    <w:basedOn w:val="a0"/>
    <w:qFormat/>
    <w:pPr>
      <w:spacing w:beforeLines="50" w:before="240" w:afterLines="50" w:after="240" w:line="480" w:lineRule="exact"/>
      <w:ind w:firstLineChars="200" w:firstLine="200"/>
    </w:pPr>
    <w:rPr>
      <w:rFonts w:eastAsia="黑体"/>
      <w:b/>
      <w:bCs/>
      <w:kern w:val="0"/>
      <w:sz w:val="30"/>
      <w:szCs w:val="20"/>
    </w:rPr>
  </w:style>
  <w:style w:type="paragraph" w:customStyle="1" w:styleId="xl155">
    <w:name w:val="xl155"/>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TimesNewRoman05051">
    <w:name w:val="样式 表名 + Times New Roman 段前: 0.5 行 段后: 0.5 行1"/>
    <w:basedOn w:val="affd"/>
    <w:qFormat/>
    <w:pPr>
      <w:spacing w:beforeLines="0" w:before="0"/>
    </w:pPr>
    <w:rPr>
      <w:rFonts w:ascii="Times New Roman" w:hAnsi="Times New Roman"/>
      <w:szCs w:val="20"/>
    </w:rPr>
  </w:style>
  <w:style w:type="paragraph" w:customStyle="1" w:styleId="08520505">
    <w:name w:val="样式 样式  + 首行缩进:  0.85 厘米 + 左侧:  2 字符 段前: 0.5 行 段后: 0.5 行"/>
    <w:basedOn w:val="a0"/>
    <w:qFormat/>
    <w:pPr>
      <w:spacing w:before="156"/>
      <w:ind w:firstLine="482"/>
    </w:pPr>
    <w:rPr>
      <w:szCs w:val="20"/>
    </w:rPr>
  </w:style>
  <w:style w:type="paragraph" w:customStyle="1" w:styleId="2d">
    <w:name w:val="正文 + 首行缩进:  2 字符"/>
    <w:basedOn w:val="a0"/>
    <w:qFormat/>
    <w:pPr>
      <w:spacing w:line="480" w:lineRule="exact"/>
      <w:ind w:firstLineChars="200" w:firstLine="480"/>
    </w:pPr>
  </w:style>
  <w:style w:type="paragraph" w:customStyle="1" w:styleId="82">
    <w:name w:val="样式8表号"/>
    <w:next w:val="92"/>
    <w:qFormat/>
    <w:pPr>
      <w:spacing w:line="360" w:lineRule="auto"/>
      <w:ind w:firstLine="510"/>
      <w:jc w:val="both"/>
    </w:pPr>
  </w:style>
  <w:style w:type="paragraph" w:customStyle="1" w:styleId="92">
    <w:name w:val="样式9表格"/>
    <w:basedOn w:val="a0"/>
    <w:next w:val="a0"/>
    <w:qFormat/>
    <w:pPr>
      <w:spacing w:before="120" w:line="300" w:lineRule="auto"/>
      <w:jc w:val="center"/>
    </w:pPr>
    <w:rPr>
      <w:szCs w:val="20"/>
    </w:rPr>
  </w:style>
  <w:style w:type="paragraph" w:customStyle="1" w:styleId="4-05">
    <w:name w:val="样式 样式4 + 左  -0.5 字符"/>
    <w:basedOn w:val="a0"/>
    <w:qFormat/>
    <w:pPr>
      <w:spacing w:line="300" w:lineRule="exact"/>
      <w:ind w:leftChars="-50" w:left="-120" w:rightChars="-50" w:right="-120"/>
      <w:jc w:val="center"/>
    </w:pPr>
    <w:rPr>
      <w:szCs w:val="20"/>
    </w:rPr>
  </w:style>
  <w:style w:type="paragraph" w:customStyle="1" w:styleId="615">
    <w:name w:val="样式 样式6 + (中文) 华文中宋 五号 行距: 固定值 15 磅"/>
    <w:basedOn w:val="61"/>
    <w:pPr>
      <w:spacing w:line="300" w:lineRule="exact"/>
      <w:ind w:leftChars="-50" w:left="-120" w:rightChars="-50" w:right="-120" w:firstLineChars="0" w:firstLine="0"/>
      <w:jc w:val="center"/>
    </w:pPr>
    <w:rPr>
      <w:rFonts w:eastAsia="华文中宋"/>
      <w:color w:val="auto"/>
      <w:kern w:val="2"/>
      <w:szCs w:val="20"/>
    </w:rPr>
  </w:style>
  <w:style w:type="paragraph" w:customStyle="1" w:styleId="74">
    <w:name w:val="样式 样式7 + (中文) 黑体 非加粗"/>
    <w:basedOn w:val="72"/>
    <w:pPr>
      <w:adjustRightInd w:val="0"/>
      <w:snapToGrid w:val="0"/>
      <w:spacing w:beforeLines="50" w:before="232" w:afterLines="50" w:after="232" w:line="240" w:lineRule="auto"/>
      <w:ind w:leftChars="0" w:left="0" w:rightChars="0" w:right="0"/>
      <w:jc w:val="both"/>
    </w:pPr>
    <w:rPr>
      <w:rFonts w:ascii="宋体" w:eastAsia="黑体"/>
      <w:sz w:val="28"/>
      <w:szCs w:val="28"/>
    </w:rPr>
  </w:style>
  <w:style w:type="paragraph" w:customStyle="1" w:styleId="Char1CharChar1CharCharCharChar">
    <w:name w:val="Char1 Char Char1 Char Char Char Char"/>
    <w:basedOn w:val="a0"/>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0"/>
    <w:pPr>
      <w:snapToGrid w:val="0"/>
      <w:spacing w:line="440" w:lineRule="exact"/>
      <w:ind w:firstLineChars="200" w:firstLine="200"/>
    </w:pPr>
  </w:style>
  <w:style w:type="paragraph" w:customStyle="1" w:styleId="19">
    <w:name w:val="1表格头"/>
    <w:basedOn w:val="a0"/>
    <w:qFormat/>
    <w:pPr>
      <w:snapToGrid w:val="0"/>
      <w:spacing w:line="160" w:lineRule="atLeast"/>
      <w:jc w:val="center"/>
    </w:pPr>
    <w:rPr>
      <w:rFonts w:eastAsia="仿宋_GB2312"/>
      <w:szCs w:val="20"/>
    </w:rPr>
  </w:style>
  <w:style w:type="paragraph" w:customStyle="1" w:styleId="48">
    <w:name w:val="样式 样式 样式4 + 黑色 + 自动设置"/>
    <w:basedOn w:val="49"/>
    <w:rPr>
      <w:color w:val="auto"/>
    </w:rPr>
  </w:style>
  <w:style w:type="paragraph" w:customStyle="1" w:styleId="49">
    <w:name w:val="样式 样式4 + 黑色"/>
    <w:basedOn w:val="a0"/>
    <w:pPr>
      <w:ind w:firstLineChars="200" w:firstLine="480"/>
    </w:pPr>
    <w:rPr>
      <w:color w:val="000000"/>
    </w:rPr>
  </w:style>
  <w:style w:type="paragraph" w:customStyle="1" w:styleId="042042">
    <w:name w:val="样式 样式 左侧:  0.4 厘米 首行缩进:  2 字符 右侧:  0.4 厘米 + 首行缩进:  2 字符"/>
    <w:basedOn w:val="a0"/>
    <w:pPr>
      <w:spacing w:line="460" w:lineRule="exact"/>
      <w:ind w:firstLineChars="200" w:firstLine="448"/>
    </w:pPr>
    <w:rPr>
      <w:rFonts w:ascii="宋体"/>
      <w:spacing w:val="-8"/>
      <w:szCs w:val="20"/>
    </w:rPr>
  </w:style>
  <w:style w:type="paragraph" w:customStyle="1" w:styleId="xl176">
    <w:name w:val="xl17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280">
    <w:name w:val="样式 样式28 + 四号"/>
    <w:basedOn w:val="281"/>
    <w:qFormat/>
    <w:pPr>
      <w:spacing w:beforeLines="50" w:before="232" w:afterLines="50" w:after="232" w:line="400" w:lineRule="exact"/>
      <w:jc w:val="both"/>
    </w:pPr>
    <w:rPr>
      <w:b/>
      <w:bCs/>
      <w:color w:val="auto"/>
      <w:sz w:val="28"/>
      <w:szCs w:val="24"/>
    </w:rPr>
  </w:style>
  <w:style w:type="paragraph" w:customStyle="1" w:styleId="281">
    <w:name w:val="样式28"/>
    <w:basedOn w:val="affff3"/>
    <w:qFormat/>
    <w:pPr>
      <w:spacing w:line="320" w:lineRule="exact"/>
    </w:pPr>
    <w:rPr>
      <w:color w:val="000000"/>
    </w:rPr>
  </w:style>
  <w:style w:type="paragraph" w:customStyle="1" w:styleId="affff3">
    <w:name w:val="表文"/>
    <w:basedOn w:val="a0"/>
    <w:qFormat/>
    <w:pPr>
      <w:spacing w:line="380" w:lineRule="exact"/>
      <w:jc w:val="center"/>
    </w:pPr>
    <w:rPr>
      <w:szCs w:val="20"/>
    </w:rPr>
  </w:style>
  <w:style w:type="paragraph" w:customStyle="1" w:styleId="605051">
    <w:name w:val="样式 样式6 + 段前: 0.5 行 段后: 0.5 行1"/>
    <w:basedOn w:val="61"/>
    <w:qFormat/>
    <w:pPr>
      <w:adjustRightInd w:val="0"/>
      <w:snapToGrid w:val="0"/>
      <w:spacing w:beforeLines="50" w:before="465" w:afterLines="50" w:after="232"/>
      <w:ind w:firstLineChars="0" w:firstLine="0"/>
    </w:pPr>
    <w:rPr>
      <w:rFonts w:ascii="宋体" w:eastAsia="黑体"/>
      <w:b/>
      <w:bCs/>
      <w:color w:val="auto"/>
      <w:kern w:val="2"/>
      <w:sz w:val="30"/>
      <w:szCs w:val="20"/>
    </w:rPr>
  </w:style>
  <w:style w:type="paragraph" w:customStyle="1" w:styleId="710">
    <w:name w:val="样式 样式7 + 段前: 1 行"/>
    <w:basedOn w:val="72"/>
    <w:pPr>
      <w:adjustRightInd w:val="0"/>
      <w:snapToGrid w:val="0"/>
      <w:spacing w:beforeLines="50" w:before="50" w:afterLines="50" w:after="50" w:line="240" w:lineRule="auto"/>
      <w:ind w:leftChars="0" w:left="0" w:rightChars="0" w:right="0"/>
      <w:jc w:val="both"/>
    </w:pPr>
    <w:rPr>
      <w:rFonts w:ascii="宋体"/>
      <w:b/>
      <w:bCs/>
      <w:sz w:val="28"/>
      <w:szCs w:val="20"/>
    </w:rPr>
  </w:style>
  <w:style w:type="paragraph" w:customStyle="1" w:styleId="affff4">
    <w:name w:val="表格样式"/>
    <w:basedOn w:val="a0"/>
    <w:qFormat/>
    <w:pPr>
      <w:jc w:val="center"/>
    </w:pPr>
    <w:rPr>
      <w:sz w:val="18"/>
      <w:szCs w:val="18"/>
    </w:rPr>
  </w:style>
  <w:style w:type="paragraph" w:customStyle="1" w:styleId="10TimesNewRoman0505">
    <w:name w:val="样式 样式10 + (符号) Times New Roman 黑色 段前: 0.5 行 段后: 0.5 行 行距: 固定..."/>
    <w:basedOn w:val="101"/>
    <w:qFormat/>
    <w:pPr>
      <w:spacing w:before="156" w:after="156" w:line="500" w:lineRule="exact"/>
      <w:outlineLvl w:val="9"/>
    </w:pPr>
    <w:rPr>
      <w:bCs/>
      <w:color w:val="000000"/>
      <w:szCs w:val="28"/>
    </w:rPr>
  </w:style>
  <w:style w:type="paragraph" w:customStyle="1" w:styleId="101">
    <w:name w:val="样式10"/>
    <w:basedOn w:val="38"/>
    <w:pPr>
      <w:spacing w:before="240" w:after="240"/>
    </w:pPr>
    <w:rPr>
      <w:rFonts w:eastAsia="黑体"/>
      <w:b w:val="0"/>
      <w:bCs w:val="0"/>
    </w:rPr>
  </w:style>
  <w:style w:type="paragraph" w:customStyle="1" w:styleId="232">
    <w:name w:val="样式 样式23 + 首行缩进:  2 字符"/>
    <w:basedOn w:val="a0"/>
    <w:qFormat/>
    <w:pPr>
      <w:spacing w:line="480" w:lineRule="exact"/>
      <w:ind w:firstLineChars="200" w:firstLine="420"/>
    </w:pPr>
    <w:rPr>
      <w:szCs w:val="20"/>
    </w:rPr>
  </w:style>
  <w:style w:type="paragraph" w:customStyle="1" w:styleId="TimesNewRoman0505">
    <w:name w:val="样式 表名 + Times New Roman 段前: 0.5 行 段后: 0.5 行"/>
    <w:basedOn w:val="affd"/>
    <w:pPr>
      <w:spacing w:beforeLines="0" w:before="0"/>
    </w:pPr>
    <w:rPr>
      <w:rFonts w:ascii="Times New Roman"/>
      <w:szCs w:val="20"/>
    </w:rPr>
  </w:style>
  <w:style w:type="paragraph" w:customStyle="1" w:styleId="CharCharCharCharCharCharCharCharCharCharCharCharCharCharCharCharCharChar1CharCharCharChar">
    <w:name w:val="Char Char Char Char Char Char Char Char Char Char Char Char Char Char Char Char Char Char1 Char Char Char Char"/>
    <w:basedOn w:val="a0"/>
    <w:qFormat/>
  </w:style>
  <w:style w:type="paragraph" w:customStyle="1" w:styleId="150">
    <w:name w:val="样式 首行缩进:  1.5 字符"/>
    <w:basedOn w:val="a0"/>
    <w:qFormat/>
    <w:pPr>
      <w:ind w:firstLineChars="200" w:firstLine="200"/>
    </w:pPr>
    <w:rPr>
      <w:szCs w:val="20"/>
    </w:rPr>
  </w:style>
  <w:style w:type="paragraph" w:customStyle="1" w:styleId="2TimesNewRoman1261">
    <w:name w:val="样式 标题 2 + Times New Roman 非加粗 左 段前: 12 磅 段后: 6 磅 行距: 多倍行距 1..."/>
    <w:basedOn w:val="20"/>
    <w:semiHidden/>
    <w:pPr>
      <w:numPr>
        <w:ilvl w:val="0"/>
        <w:numId w:val="0"/>
      </w:numPr>
      <w:tabs>
        <w:tab w:val="clear" w:pos="432"/>
        <w:tab w:val="left" w:pos="420"/>
      </w:tabs>
      <w:spacing w:before="240" w:line="300" w:lineRule="auto"/>
      <w:ind w:left="420" w:hanging="420"/>
      <w:jc w:val="left"/>
    </w:pPr>
    <w:rPr>
      <w:rFonts w:ascii="Times New Roman" w:eastAsia="黑体" w:cs="宋体"/>
      <w:b w:val="0"/>
      <w:sz w:val="32"/>
    </w:rPr>
  </w:style>
  <w:style w:type="paragraph" w:customStyle="1" w:styleId="1TimesNewRoman15">
    <w:name w:val="样式 标题1 + (西文) Times New Roman (中文) 华文中宋 行距: 1.5 倍行距"/>
    <w:basedOn w:val="111"/>
    <w:pPr>
      <w:widowControl w:val="0"/>
      <w:overflowPunct w:val="0"/>
      <w:topLinePunct/>
      <w:spacing w:beforeLines="0" w:before="0" w:line="360" w:lineRule="auto"/>
      <w:jc w:val="center"/>
    </w:pPr>
    <w:rPr>
      <w:rFonts w:ascii="Times New Roman" w:eastAsia="黑体"/>
      <w:color w:val="000000"/>
      <w:kern w:val="2"/>
    </w:rPr>
  </w:style>
  <w:style w:type="paragraph" w:customStyle="1" w:styleId="111">
    <w:name w:val="标题111"/>
    <w:next w:val="a0"/>
    <w:qFormat/>
    <w:pPr>
      <w:spacing w:beforeLines="50" w:before="232" w:line="500" w:lineRule="exact"/>
      <w:outlineLvl w:val="0"/>
    </w:pPr>
    <w:rPr>
      <w:rFonts w:ascii="华文中宋" w:eastAsia="华文中宋"/>
      <w:b/>
      <w:bCs/>
      <w:sz w:val="32"/>
      <w:szCs w:val="32"/>
    </w:rPr>
  </w:style>
  <w:style w:type="paragraph" w:customStyle="1" w:styleId="Char23">
    <w:name w:val="Char2"/>
    <w:basedOn w:val="a0"/>
    <w:qFormat/>
    <w:pPr>
      <w:snapToGrid w:val="0"/>
      <w:spacing w:line="360" w:lineRule="auto"/>
    </w:pPr>
    <w:rPr>
      <w:b/>
    </w:rPr>
  </w:style>
  <w:style w:type="paragraph" w:customStyle="1" w:styleId="1a">
    <w:name w:val="水保正文文字1"/>
    <w:basedOn w:val="a0"/>
    <w:qFormat/>
    <w:pPr>
      <w:snapToGrid w:val="0"/>
      <w:spacing w:line="300" w:lineRule="auto"/>
      <w:ind w:firstLineChars="200" w:firstLine="480"/>
    </w:pPr>
  </w:style>
  <w:style w:type="paragraph" w:customStyle="1" w:styleId="xl96">
    <w:name w:val="xl96"/>
    <w:basedOn w:val="a0"/>
    <w:qFormat/>
    <w:pPr>
      <w:widowControl/>
      <w:pBdr>
        <w:left w:val="single" w:sz="8" w:space="0" w:color="auto"/>
        <w:bottom w:val="single" w:sz="4" w:space="0" w:color="auto"/>
      </w:pBdr>
      <w:spacing w:before="100" w:beforeAutospacing="1" w:after="100" w:afterAutospacing="1"/>
      <w:jc w:val="center"/>
    </w:pPr>
    <w:rPr>
      <w:rFonts w:ascii="宋体"/>
      <w:kern w:val="0"/>
      <w:sz w:val="16"/>
      <w:szCs w:val="16"/>
    </w:rPr>
  </w:style>
  <w:style w:type="paragraph" w:customStyle="1" w:styleId="xl113">
    <w:name w:val="xl113"/>
    <w:basedOn w:val="a0"/>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kern w:val="0"/>
      <w:szCs w:val="20"/>
    </w:rPr>
  </w:style>
  <w:style w:type="paragraph" w:customStyle="1" w:styleId="0505">
    <w:name w:val="样式 一 + 段前: 0.5 行 段后: 0.5 行"/>
    <w:basedOn w:val="affff5"/>
    <w:pPr>
      <w:widowControl/>
      <w:tabs>
        <w:tab w:val="left" w:pos="480"/>
        <w:tab w:val="left" w:pos="520"/>
      </w:tabs>
      <w:snapToGrid/>
      <w:spacing w:beforeLines="50" w:before="156" w:afterLines="50" w:after="156" w:line="460" w:lineRule="exact"/>
      <w:ind w:firstLineChars="200" w:firstLine="200"/>
      <w:textAlignment w:val="baseline"/>
      <w:outlineLvl w:val="9"/>
    </w:pPr>
    <w:rPr>
      <w:rFonts w:ascii="Times New Roman" w:eastAsia="楷体_GB2312"/>
      <w:b w:val="0"/>
      <w:bCs/>
      <w:sz w:val="28"/>
    </w:rPr>
  </w:style>
  <w:style w:type="paragraph" w:customStyle="1" w:styleId="affff5">
    <w:name w:val="一"/>
    <w:basedOn w:val="a0"/>
    <w:qFormat/>
    <w:pPr>
      <w:adjustRightInd w:val="0"/>
      <w:snapToGrid w:val="0"/>
      <w:outlineLvl w:val="2"/>
    </w:pPr>
    <w:rPr>
      <w:rFonts w:ascii="宋体"/>
      <w:b/>
      <w:sz w:val="32"/>
      <w:szCs w:val="20"/>
    </w:rPr>
  </w:style>
  <w:style w:type="paragraph" w:customStyle="1" w:styleId="57">
    <w:name w:val="样式 样式5 + 黑色"/>
    <w:basedOn w:val="a0"/>
    <w:qFormat/>
    <w:pPr>
      <w:ind w:firstLineChars="200" w:firstLine="420"/>
    </w:pPr>
    <w:rPr>
      <w:color w:val="000000"/>
      <w:szCs w:val="21"/>
    </w:rPr>
  </w:style>
  <w:style w:type="paragraph" w:customStyle="1" w:styleId="Normal37">
    <w:name w:val="Normal_37"/>
    <w:qFormat/>
    <w:pPr>
      <w:spacing w:before="120" w:after="240"/>
      <w:jc w:val="both"/>
    </w:pPr>
    <w:rPr>
      <w:rFonts w:eastAsia="Calibri"/>
      <w:sz w:val="22"/>
      <w:szCs w:val="22"/>
      <w:lang w:val="ru-RU" w:eastAsia="en-US"/>
    </w:rPr>
  </w:style>
  <w:style w:type="paragraph" w:customStyle="1" w:styleId="1b">
    <w:name w:val="纯文本1"/>
    <w:basedOn w:val="a0"/>
    <w:qFormat/>
    <w:rPr>
      <w:rFonts w:ascii="宋体" w:hAnsi="Courier New"/>
    </w:rPr>
  </w:style>
  <w:style w:type="paragraph" w:customStyle="1" w:styleId="2e">
    <w:name w:val="标题2"/>
    <w:basedOn w:val="25"/>
    <w:next w:val="28"/>
    <w:pPr>
      <w:tabs>
        <w:tab w:val="clear" w:pos="8302"/>
      </w:tabs>
      <w:spacing w:line="300" w:lineRule="auto"/>
      <w:ind w:firstLineChars="0" w:firstLine="0"/>
      <w:outlineLvl w:val="1"/>
    </w:pPr>
    <w:rPr>
      <w:rFonts w:eastAsia="黑体"/>
      <w:b/>
      <w:bCs/>
      <w:szCs w:val="20"/>
    </w:rPr>
  </w:style>
  <w:style w:type="paragraph" w:customStyle="1" w:styleId="8-05-0515-05">
    <w:name w:val="样式 样式 样式 样式8 + 左  -0.5 字符 右  -0.5 字符 + 行距: 固定值 15 磅 + 左侧:  -0.5 ..."/>
    <w:basedOn w:val="a0"/>
    <w:qFormat/>
    <w:pPr>
      <w:spacing w:line="300" w:lineRule="exact"/>
      <w:ind w:leftChars="-50" w:left="-120" w:rightChars="-50" w:right="-120"/>
      <w:jc w:val="center"/>
    </w:pPr>
    <w:rPr>
      <w:color w:val="000000"/>
      <w:kern w:val="0"/>
      <w:szCs w:val="20"/>
    </w:rPr>
  </w:style>
  <w:style w:type="paragraph" w:customStyle="1" w:styleId="xl32">
    <w:name w:val="xl32"/>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191">
    <w:name w:val="xl19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75">
    <w:name w:val="样式 样式7 + (西文) 宋体"/>
    <w:basedOn w:val="a0"/>
    <w:qFormat/>
    <w:pPr>
      <w:spacing w:line="300" w:lineRule="exact"/>
      <w:ind w:leftChars="-50" w:left="-50" w:rightChars="-50" w:right="-50"/>
      <w:jc w:val="center"/>
    </w:pPr>
    <w:rPr>
      <w:szCs w:val="21"/>
    </w:rPr>
  </w:style>
  <w:style w:type="paragraph" w:customStyle="1" w:styleId="xl42">
    <w:name w:val="xl42"/>
    <w:basedOn w:val="a0"/>
    <w:qFormat/>
    <w:pPr>
      <w:widowControl/>
      <w:pBdr>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xl77">
    <w:name w:val="xl77"/>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2f">
    <w:name w:val="样式 样式 样式2 + 黑色 + 自动设置"/>
    <w:basedOn w:val="2f0"/>
    <w:qFormat/>
    <w:rPr>
      <w:sz w:val="32"/>
      <w:szCs w:val="32"/>
    </w:rPr>
  </w:style>
  <w:style w:type="paragraph" w:customStyle="1" w:styleId="2f0">
    <w:name w:val="样式 样式2 + 黑色"/>
    <w:basedOn w:val="2a"/>
    <w:qFormat/>
    <w:pPr>
      <w:outlineLvl w:val="9"/>
    </w:pPr>
    <w:rPr>
      <w:rFonts w:eastAsia="华文中宋"/>
      <w:color w:val="000000"/>
    </w:rPr>
  </w:style>
  <w:style w:type="paragraph" w:customStyle="1" w:styleId="xl131">
    <w:name w:val="xl13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720">
    <w:name w:val="样式 样式7 + 首行缩进:  2 字符"/>
    <w:basedOn w:val="72"/>
    <w:qFormat/>
    <w:pPr>
      <w:ind w:left="-50" w:right="-50"/>
    </w:pPr>
    <w:rPr>
      <w:szCs w:val="20"/>
    </w:rPr>
  </w:style>
  <w:style w:type="paragraph" w:customStyle="1" w:styleId="xl44">
    <w:name w:val="xl44"/>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2815">
    <w:name w:val="样式 样式 样式28 + 黑色 右 + 两端对齐 行距: 固定值 15 磅"/>
    <w:basedOn w:val="282"/>
    <w:qFormat/>
    <w:pPr>
      <w:spacing w:line="300" w:lineRule="exact"/>
      <w:ind w:firstLineChars="0" w:firstLine="0"/>
      <w:jc w:val="both"/>
    </w:pPr>
    <w:rPr>
      <w:bCs w:val="0"/>
      <w:szCs w:val="20"/>
    </w:rPr>
  </w:style>
  <w:style w:type="paragraph" w:customStyle="1" w:styleId="282">
    <w:name w:val="样式 样式28 + 黑色 右"/>
    <w:basedOn w:val="281"/>
    <w:qFormat/>
    <w:pPr>
      <w:spacing w:line="360" w:lineRule="auto"/>
      <w:ind w:firstLineChars="200" w:firstLine="200"/>
      <w:jc w:val="right"/>
    </w:pPr>
    <w:rPr>
      <w:rFonts w:ascii="仿宋_GB2312" w:eastAsia="仿宋_GB2312" w:hAnsi="仿宋_GB2312" w:cs="宋体"/>
      <w:bCs/>
      <w:szCs w:val="21"/>
    </w:rPr>
  </w:style>
  <w:style w:type="paragraph" w:customStyle="1" w:styleId="affff6">
    <w:name w:val="正文新"/>
    <w:basedOn w:val="a0"/>
    <w:semiHidden/>
    <w:qFormat/>
    <w:pPr>
      <w:spacing w:line="480" w:lineRule="exact"/>
      <w:ind w:firstLineChars="200" w:firstLine="200"/>
    </w:pPr>
  </w:style>
  <w:style w:type="paragraph" w:customStyle="1" w:styleId="CharChar31">
    <w:name w:val="表题 Char Char3"/>
    <w:basedOn w:val="a0"/>
    <w:qFormat/>
    <w:pPr>
      <w:spacing w:line="360" w:lineRule="auto"/>
      <w:jc w:val="center"/>
    </w:pPr>
    <w:rPr>
      <w:rFonts w:eastAsia="黑体"/>
      <w:szCs w:val="20"/>
    </w:rPr>
  </w:style>
  <w:style w:type="paragraph" w:customStyle="1" w:styleId="xl213">
    <w:name w:val="xl213"/>
    <w:basedOn w:val="a0"/>
    <w:qFormat/>
    <w:pPr>
      <w:widowControl/>
      <w:pBdr>
        <w:left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1c">
    <w:name w:val="标题 1 + 小三号"/>
    <w:basedOn w:val="1"/>
    <w:qFormat/>
    <w:pPr>
      <w:keepLines/>
      <w:spacing w:line="360" w:lineRule="auto"/>
      <w:ind w:left="0" w:firstLine="0"/>
    </w:pPr>
    <w:rPr>
      <w:rFonts w:hAnsi="宋体" w:cs="宋体"/>
      <w:b/>
      <w:bCs/>
      <w:kern w:val="44"/>
      <w:sz w:val="30"/>
    </w:rPr>
  </w:style>
  <w:style w:type="paragraph" w:customStyle="1" w:styleId="1d">
    <w:name w:val="1"/>
    <w:basedOn w:val="a0"/>
    <w:qFormat/>
    <w:pPr>
      <w:tabs>
        <w:tab w:val="left" w:pos="8880"/>
      </w:tabs>
      <w:adjustRightInd w:val="0"/>
      <w:spacing w:beforeLines="200" w:before="624" w:afterLines="100" w:after="312" w:line="500" w:lineRule="exact"/>
      <w:jc w:val="center"/>
      <w:textAlignment w:val="baseline"/>
    </w:pPr>
    <w:rPr>
      <w:rFonts w:ascii="隶书" w:eastAsia="隶书"/>
      <w:b/>
      <w:bCs/>
      <w:sz w:val="44"/>
    </w:rPr>
  </w:style>
  <w:style w:type="paragraph" w:customStyle="1" w:styleId="3722">
    <w:name w:val="样式 样式37 + (中文) 宋体 行距: 固定值 22 磅"/>
    <w:basedOn w:val="370"/>
    <w:qFormat/>
    <w:pPr>
      <w:spacing w:beforeLines="50" w:before="156" w:after="50" w:line="240" w:lineRule="auto"/>
      <w:ind w:leftChars="0" w:left="0" w:rightChars="0" w:right="0"/>
      <w:jc w:val="both"/>
    </w:pPr>
    <w:rPr>
      <w:rFonts w:eastAsia="黑体"/>
      <w:color w:val="auto"/>
      <w:sz w:val="28"/>
      <w:szCs w:val="28"/>
    </w:rPr>
  </w:style>
  <w:style w:type="paragraph" w:customStyle="1" w:styleId="370">
    <w:name w:val="样式37"/>
    <w:basedOn w:val="200"/>
    <w:qFormat/>
    <w:pPr>
      <w:widowControl w:val="0"/>
      <w:spacing w:beforeLines="0" w:before="0" w:afterLines="0" w:after="0" w:line="300" w:lineRule="exact"/>
      <w:ind w:leftChars="-50" w:left="-120" w:rightChars="-50" w:right="-120" w:firstLineChars="0" w:firstLine="0"/>
      <w:jc w:val="center"/>
    </w:pPr>
    <w:rPr>
      <w:rFonts w:ascii="Times New Roman"/>
      <w:b w:val="0"/>
      <w:color w:val="000000"/>
      <w:kern w:val="2"/>
      <w:sz w:val="21"/>
      <w:szCs w:val="21"/>
    </w:rPr>
  </w:style>
  <w:style w:type="paragraph" w:customStyle="1" w:styleId="200">
    <w:name w:val="样式20"/>
    <w:basedOn w:val="190"/>
    <w:qFormat/>
  </w:style>
  <w:style w:type="paragraph" w:customStyle="1" w:styleId="190">
    <w:name w:val="样式19"/>
    <w:basedOn w:val="a0"/>
    <w:qFormat/>
    <w:pPr>
      <w:widowControl/>
      <w:spacing w:beforeLines="50" w:before="50" w:afterLines="50" w:after="50"/>
      <w:ind w:firstLineChars="200" w:firstLine="200"/>
    </w:pPr>
    <w:rPr>
      <w:rFonts w:ascii="黑体"/>
      <w:b/>
      <w:kern w:val="0"/>
      <w:sz w:val="28"/>
      <w:szCs w:val="28"/>
    </w:rPr>
  </w:style>
  <w:style w:type="paragraph" w:customStyle="1" w:styleId="xl94">
    <w:name w:val="xl94"/>
    <w:basedOn w:val="a0"/>
    <w:qFormat/>
    <w:pPr>
      <w:widowControl/>
      <w:spacing w:before="100" w:beforeAutospacing="1" w:after="100" w:afterAutospacing="1"/>
      <w:jc w:val="left"/>
    </w:pPr>
    <w:rPr>
      <w:rFonts w:ascii="宋体"/>
      <w:kern w:val="0"/>
      <w:sz w:val="16"/>
      <w:szCs w:val="16"/>
    </w:rPr>
  </w:style>
  <w:style w:type="paragraph" w:customStyle="1" w:styleId="xl98">
    <w:name w:val="xl98"/>
    <w:basedOn w:val="a0"/>
    <w:qFormat/>
    <w:pPr>
      <w:widowControl/>
      <w:pBdr>
        <w:left w:val="single" w:sz="4" w:space="0" w:color="auto"/>
        <w:bottom w:val="single" w:sz="4" w:space="0" w:color="auto"/>
      </w:pBdr>
      <w:spacing w:before="100" w:beforeAutospacing="1" w:after="100" w:afterAutospacing="1"/>
      <w:jc w:val="left"/>
    </w:pPr>
    <w:rPr>
      <w:rFonts w:ascii="宋体"/>
      <w:kern w:val="0"/>
      <w:sz w:val="16"/>
      <w:szCs w:val="16"/>
    </w:rPr>
  </w:style>
  <w:style w:type="paragraph" w:customStyle="1" w:styleId="311">
    <w:name w:val="样式 标题 3 +1"/>
    <w:basedOn w:val="3"/>
    <w:qFormat/>
    <w:pPr>
      <w:numPr>
        <w:ilvl w:val="0"/>
        <w:numId w:val="0"/>
      </w:numPr>
      <w:spacing w:before="0" w:after="120" w:line="412" w:lineRule="auto"/>
    </w:pPr>
    <w:rPr>
      <w:kern w:val="0"/>
      <w:sz w:val="32"/>
    </w:rPr>
  </w:style>
  <w:style w:type="paragraph" w:customStyle="1" w:styleId="811bCharCharCharCharCharCharCharCharChar">
    <w:name w:val="8.1.1b Char Char Char Char Char Char Char Char Char"/>
    <w:next w:val="110"/>
    <w:qFormat/>
    <w:pPr>
      <w:snapToGrid w:val="0"/>
      <w:spacing w:beforeLines="50" w:before="156" w:afterLines="50" w:after="156"/>
    </w:pPr>
    <w:rPr>
      <w:rFonts w:eastAsia="华文中宋"/>
      <w:b/>
      <w:kern w:val="2"/>
      <w:sz w:val="28"/>
      <w:szCs w:val="28"/>
    </w:rPr>
  </w:style>
  <w:style w:type="paragraph" w:customStyle="1" w:styleId="10505">
    <w:name w:val="样式 样式1 + 黑色 段前: 0.5 行 段后: 0.5 行"/>
    <w:basedOn w:val="18"/>
    <w:qFormat/>
    <w:pPr>
      <w:spacing w:before="232" w:after="232"/>
      <w:jc w:val="both"/>
      <w:outlineLvl w:val="9"/>
    </w:pPr>
    <w:rPr>
      <w:bCs/>
      <w:color w:val="000000"/>
      <w:sz w:val="30"/>
      <w:szCs w:val="30"/>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0"/>
      <w:szCs w:val="20"/>
    </w:rPr>
  </w:style>
  <w:style w:type="paragraph" w:customStyle="1" w:styleId="zou3">
    <w:name w:val="zou3"/>
    <w:basedOn w:val="1"/>
    <w:qFormat/>
    <w:pPr>
      <w:keepLines/>
      <w:widowControl/>
      <w:adjustRightInd w:val="0"/>
      <w:spacing w:before="100" w:after="160"/>
      <w:ind w:left="0" w:firstLine="0"/>
      <w:textAlignment w:val="baseline"/>
      <w:outlineLvl w:val="2"/>
    </w:pPr>
    <w:rPr>
      <w:rFonts w:ascii="黑体" w:eastAsia="黑体"/>
      <w:b/>
      <w:bCs/>
      <w:kern w:val="44"/>
      <w:szCs w:val="44"/>
    </w:rPr>
  </w:style>
  <w:style w:type="paragraph" w:customStyle="1" w:styleId="1520">
    <w:name w:val="样式 样式15 + (符号) 宋体 首行缩进:  2 字符"/>
    <w:basedOn w:val="151"/>
    <w:qFormat/>
    <w:pPr>
      <w:ind w:firstLine="420"/>
    </w:pPr>
    <w:rPr>
      <w:rFonts w:hAnsi="宋体" w:cs="宋体"/>
    </w:rPr>
  </w:style>
  <w:style w:type="paragraph" w:customStyle="1" w:styleId="151">
    <w:name w:val="样式15"/>
    <w:basedOn w:val="a0"/>
    <w:qFormat/>
    <w:pPr>
      <w:ind w:firstLineChars="200" w:firstLine="415"/>
    </w:pPr>
    <w:rPr>
      <w:color w:val="000000"/>
      <w:szCs w:val="21"/>
    </w:rPr>
  </w:style>
  <w:style w:type="paragraph" w:customStyle="1" w:styleId="CharCharCharCharChar2CharCharCharCharCharCharChar">
    <w:name w:val="Char Char Char Char Char2 Char Char Char Char Char Char Char"/>
    <w:basedOn w:val="a0"/>
    <w:qFormat/>
    <w:rPr>
      <w:szCs w:val="20"/>
    </w:rPr>
  </w:style>
  <w:style w:type="paragraph" w:customStyle="1" w:styleId="1110">
    <w:name w:val="样式 1 + 段前: 1 行 段后: 1 行"/>
    <w:basedOn w:val="1d"/>
    <w:qFormat/>
    <w:pPr>
      <w:tabs>
        <w:tab w:val="clear" w:pos="8880"/>
      </w:tabs>
      <w:adjustRightInd/>
      <w:spacing w:beforeLines="50" w:before="50" w:afterLines="50" w:after="50" w:line="240" w:lineRule="auto"/>
      <w:textAlignment w:val="auto"/>
    </w:pPr>
    <w:rPr>
      <w:rFonts w:ascii="Times New Roman" w:eastAsia="华文中宋"/>
      <w:bCs w:val="0"/>
      <w:sz w:val="36"/>
      <w:szCs w:val="36"/>
    </w:rPr>
  </w:style>
  <w:style w:type="paragraph" w:customStyle="1" w:styleId="affff7">
    <w:name w:val="样式 节 + (中文) 华文中宋 小四"/>
    <w:basedOn w:val="20"/>
    <w:qFormat/>
    <w:pPr>
      <w:keepNext w:val="0"/>
      <w:keepLines w:val="0"/>
      <w:numPr>
        <w:ilvl w:val="0"/>
        <w:numId w:val="0"/>
      </w:numPr>
      <w:tabs>
        <w:tab w:val="left" w:pos="480"/>
        <w:tab w:val="left" w:pos="1920"/>
      </w:tabs>
      <w:adjustRightInd w:val="0"/>
      <w:spacing w:beforeLines="50" w:before="156" w:afterLines="50" w:after="156" w:line="460" w:lineRule="exact"/>
      <w:textAlignment w:val="baseline"/>
      <w:outlineLvl w:val="9"/>
    </w:pPr>
    <w:rPr>
      <w:rFonts w:ascii="Times New Roman" w:eastAsia="黑体" w:hAnsi="Times New Roman"/>
      <w:bCs/>
      <w:sz w:val="3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affff8">
    <w:name w:val="正文 标准"/>
    <w:basedOn w:val="a0"/>
    <w:qFormat/>
    <w:pPr>
      <w:adjustRightInd w:val="0"/>
      <w:spacing w:line="360" w:lineRule="auto"/>
      <w:ind w:firstLineChars="200" w:firstLine="200"/>
      <w:textAlignment w:val="baseline"/>
    </w:pPr>
    <w:rPr>
      <w:szCs w:val="20"/>
    </w:rPr>
  </w:style>
  <w:style w:type="paragraph" w:customStyle="1" w:styleId="affff9">
    <w:name w:val="标题四"/>
    <w:basedOn w:val="a0"/>
    <w:qFormat/>
    <w:pPr>
      <w:spacing w:line="480" w:lineRule="exact"/>
      <w:outlineLvl w:val="3"/>
    </w:pPr>
    <w:rPr>
      <w:b/>
      <w:szCs w:val="20"/>
    </w:rPr>
  </w:style>
  <w:style w:type="paragraph" w:customStyle="1" w:styleId="dk2">
    <w:name w:val="dk2居中正文"/>
    <w:next w:val="dk1"/>
    <w:qFormat/>
    <w:pPr>
      <w:jc w:val="center"/>
    </w:pPr>
    <w:rPr>
      <w:rFonts w:eastAsia="仿宋_GB2312"/>
      <w:kern w:val="2"/>
      <w:sz w:val="24"/>
      <w:szCs w:val="24"/>
    </w:rPr>
  </w:style>
  <w:style w:type="paragraph" w:customStyle="1" w:styleId="dk1">
    <w:name w:val="dk1正文"/>
    <w:qFormat/>
    <w:pPr>
      <w:widowControl w:val="0"/>
      <w:spacing w:line="400" w:lineRule="exact"/>
      <w:ind w:firstLineChars="200" w:firstLine="200"/>
      <w:jc w:val="both"/>
    </w:pPr>
    <w:rPr>
      <w:rFonts w:eastAsia="仿宋_GB2312"/>
      <w:kern w:val="2"/>
      <w:sz w:val="24"/>
      <w:szCs w:val="24"/>
    </w:rPr>
  </w:style>
  <w:style w:type="paragraph" w:customStyle="1" w:styleId="2301">
    <w:name w:val="样式 样式23 + 字距调整小一 加宽量  0.1 磅"/>
    <w:basedOn w:val="230"/>
    <w:qFormat/>
    <w:pPr>
      <w:spacing w:line="400" w:lineRule="exact"/>
      <w:ind w:firstLine="475"/>
    </w:pPr>
    <w:rPr>
      <w:color w:val="000000"/>
      <w:spacing w:val="2"/>
      <w:kern w:val="48"/>
      <w:szCs w:val="24"/>
    </w:rPr>
  </w:style>
  <w:style w:type="paragraph" w:customStyle="1" w:styleId="120">
    <w:name w:val="样式 样式1 + 首行缩进:  2 字符"/>
    <w:basedOn w:val="18"/>
    <w:qFormat/>
    <w:pPr>
      <w:adjustRightInd w:val="0"/>
      <w:snapToGrid w:val="0"/>
      <w:spacing w:line="480" w:lineRule="exact"/>
      <w:ind w:firstLineChars="200" w:firstLine="497"/>
      <w:jc w:val="both"/>
      <w:outlineLvl w:val="9"/>
    </w:pPr>
    <w:rPr>
      <w:rFonts w:ascii="宋体" w:eastAsia="宋体"/>
      <w:b w:val="0"/>
      <w:sz w:val="24"/>
      <w:szCs w:val="20"/>
    </w:rPr>
  </w:style>
  <w:style w:type="paragraph" w:customStyle="1" w:styleId="28215">
    <w:name w:val="样式 样式 样式28 + 黑色 右 + 首行缩进:  2 字符 行距: 固定值 15 磅"/>
    <w:basedOn w:val="282"/>
    <w:qFormat/>
    <w:pPr>
      <w:spacing w:line="240" w:lineRule="exact"/>
      <w:ind w:leftChars="-50" w:left="-50" w:rightChars="-50" w:right="-50" w:firstLineChars="0" w:firstLine="0"/>
      <w:jc w:val="center"/>
    </w:pPr>
    <w:rPr>
      <w:bCs w:val="0"/>
    </w:rPr>
  </w:style>
  <w:style w:type="paragraph" w:customStyle="1" w:styleId="bigbold">
    <w:name w:val="big bold"/>
    <w:basedOn w:val="a0"/>
    <w:qFormat/>
    <w:pPr>
      <w:ind w:left="360"/>
    </w:pPr>
    <w:rPr>
      <w:color w:val="FF0000"/>
      <w:sz w:val="48"/>
    </w:rPr>
  </w:style>
  <w:style w:type="paragraph" w:customStyle="1" w:styleId="290">
    <w:name w:val="样式29"/>
    <w:basedOn w:val="af3"/>
    <w:qFormat/>
    <w:pPr>
      <w:spacing w:line="300" w:lineRule="atLeast"/>
      <w:jc w:val="center"/>
    </w:pPr>
    <w:rPr>
      <w:szCs w:val="24"/>
    </w:rPr>
  </w:style>
  <w:style w:type="paragraph" w:customStyle="1" w:styleId="CharCharCharCharCharCharCharCharCharCharCharChar">
    <w:name w:val="Char Char Char Char Char Char Char Char Char Char Char Char"/>
    <w:basedOn w:val="a0"/>
    <w:qFormat/>
  </w:style>
  <w:style w:type="paragraph" w:customStyle="1" w:styleId="66">
    <w:name w:val="样式 表文 + 小五 居中 段前: 6 磅 段后: 6 磅"/>
    <w:basedOn w:val="affff3"/>
    <w:qFormat/>
    <w:pPr>
      <w:adjustRightInd w:val="0"/>
      <w:spacing w:line="240" w:lineRule="auto"/>
    </w:pPr>
    <w:rPr>
      <w:rFonts w:cs="宋体"/>
      <w:sz w:val="18"/>
      <w:szCs w:val="18"/>
    </w:rPr>
  </w:style>
  <w:style w:type="paragraph" w:customStyle="1" w:styleId="2105">
    <w:name w:val="样式 标题 2 + 段前: 1 行 段后: 0.5 行"/>
    <w:basedOn w:val="20"/>
    <w:qFormat/>
    <w:pPr>
      <w:numPr>
        <w:ilvl w:val="0"/>
        <w:numId w:val="0"/>
      </w:numPr>
      <w:adjustRightInd w:val="0"/>
      <w:snapToGrid w:val="0"/>
      <w:spacing w:beforeLines="100" w:before="312" w:afterLines="50" w:after="156"/>
      <w:jc w:val="left"/>
    </w:pPr>
    <w:rPr>
      <w:rFonts w:ascii="Times New Roman" w:eastAsia="黑体" w:hAnsi="Times New Roman" w:cs="宋体"/>
      <w:b w:val="0"/>
      <w:kern w:val="28"/>
      <w:szCs w:val="28"/>
    </w:rPr>
  </w:style>
  <w:style w:type="paragraph" w:customStyle="1" w:styleId="Char1d">
    <w:name w:val="Char1"/>
    <w:basedOn w:val="a0"/>
    <w:qFormat/>
  </w:style>
  <w:style w:type="paragraph" w:customStyle="1" w:styleId="105050">
    <w:name w:val="样式 样式 标题 1 + 黑体 黑色 居中 + 段前: 0.5 行 段后: 0.5 行"/>
    <w:basedOn w:val="1e"/>
    <w:qFormat/>
    <w:pPr>
      <w:spacing w:beforeLines="0" w:before="232" w:afterLines="0" w:after="232"/>
    </w:pPr>
    <w:rPr>
      <w:sz w:val="30"/>
      <w:szCs w:val="30"/>
    </w:rPr>
  </w:style>
  <w:style w:type="paragraph" w:customStyle="1" w:styleId="1e">
    <w:name w:val="样式 标题 1 + 黑体 黑色 居中"/>
    <w:basedOn w:val="1"/>
    <w:qFormat/>
    <w:pPr>
      <w:keepLines/>
      <w:spacing w:beforeLines="50" w:before="156" w:afterLines="50" w:after="156"/>
      <w:ind w:left="0" w:firstLine="0"/>
    </w:pPr>
    <w:rPr>
      <w:rFonts w:ascii="Times New Roman" w:eastAsia="黑体"/>
      <w:b/>
      <w:bCs/>
      <w:color w:val="000000"/>
      <w:kern w:val="44"/>
      <w:sz w:val="32"/>
      <w:szCs w:val="32"/>
    </w:rPr>
  </w:style>
  <w:style w:type="paragraph" w:customStyle="1" w:styleId="affffa">
    <w:name w:val="正文 + 四号"/>
    <w:basedOn w:val="a7"/>
    <w:qFormat/>
    <w:pPr>
      <w:ind w:firstLineChars="200" w:firstLine="560"/>
    </w:pPr>
    <w:rPr>
      <w:kern w:val="0"/>
      <w:sz w:val="28"/>
      <w:szCs w:val="28"/>
    </w:rPr>
  </w:style>
  <w:style w:type="paragraph" w:customStyle="1" w:styleId="xl127">
    <w:name w:val="xl127"/>
    <w:basedOn w:val="a0"/>
    <w:qFormat/>
    <w:pPr>
      <w:widowControl/>
      <w:pBdr>
        <w:top w:val="single" w:sz="4" w:space="0" w:color="auto"/>
      </w:pBdr>
      <w:spacing w:before="100" w:beforeAutospacing="1" w:after="100" w:afterAutospacing="1"/>
      <w:jc w:val="center"/>
    </w:pPr>
    <w:rPr>
      <w:rFonts w:ascii="宋体" w:hAnsi="宋体"/>
      <w:kern w:val="0"/>
      <w:sz w:val="18"/>
      <w:szCs w:val="18"/>
    </w:rPr>
  </w:style>
  <w:style w:type="paragraph" w:customStyle="1" w:styleId="180">
    <w:name w:val="样式18"/>
    <w:basedOn w:val="a0"/>
    <w:qFormat/>
    <w:pPr>
      <w:tabs>
        <w:tab w:val="left" w:pos="480"/>
      </w:tabs>
      <w:spacing w:line="300" w:lineRule="exact"/>
      <w:ind w:leftChars="-50" w:left="-120" w:rightChars="-50" w:right="-120" w:firstLineChars="200" w:firstLine="200"/>
      <w:jc w:val="center"/>
    </w:pPr>
    <w:rPr>
      <w:color w:val="000000"/>
    </w:rPr>
  </w:style>
  <w:style w:type="paragraph" w:customStyle="1" w:styleId="xl49">
    <w:name w:val="xl4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0851CharTimesNewRoman2">
    <w:name w:val="样式 样式 首行缩进:  0.85 厘米1 Char + Times New Roman 首行缩进:  2 字符"/>
    <w:basedOn w:val="a0"/>
    <w:qFormat/>
    <w:pPr>
      <w:spacing w:line="480" w:lineRule="exact"/>
      <w:ind w:firstLineChars="200" w:firstLine="200"/>
    </w:pPr>
    <w:rPr>
      <w:szCs w:val="20"/>
    </w:rPr>
  </w:style>
  <w:style w:type="paragraph" w:customStyle="1" w:styleId="dk5">
    <w:name w:val="dk5小节"/>
    <w:next w:val="dk1"/>
    <w:qFormat/>
    <w:pPr>
      <w:keepNext/>
      <w:spacing w:before="240" w:after="120" w:line="440" w:lineRule="exact"/>
      <w:contextualSpacing/>
      <w:outlineLvl w:val="2"/>
    </w:pPr>
    <w:rPr>
      <w:rFonts w:eastAsia="仿宋_GB2312"/>
      <w:b/>
      <w:kern w:val="2"/>
      <w:sz w:val="28"/>
      <w:szCs w:val="28"/>
    </w:rPr>
  </w:style>
  <w:style w:type="paragraph" w:customStyle="1" w:styleId="affffb">
    <w:name w:val="报告表注"/>
    <w:next w:val="afff1"/>
    <w:qFormat/>
    <w:pPr>
      <w:spacing w:line="240" w:lineRule="exact"/>
      <w:ind w:firstLine="425"/>
      <w:jc w:val="both"/>
    </w:pPr>
    <w:rPr>
      <w:sz w:val="15"/>
    </w:rPr>
  </w:style>
  <w:style w:type="paragraph" w:customStyle="1" w:styleId="201">
    <w:name w:val="样式 样式20 +"/>
    <w:basedOn w:val="200"/>
    <w:qFormat/>
    <w:pPr>
      <w:widowControl w:val="0"/>
      <w:adjustRightInd w:val="0"/>
      <w:snapToGrid w:val="0"/>
      <w:spacing w:beforeLines="0" w:before="0" w:afterLines="0" w:after="0" w:line="300" w:lineRule="exact"/>
      <w:ind w:leftChars="-50" w:left="-120" w:rightChars="-50" w:right="-120" w:firstLineChars="0" w:firstLine="0"/>
      <w:jc w:val="center"/>
    </w:pPr>
    <w:rPr>
      <w:rFonts w:ascii="Times New Roman"/>
      <w:b w:val="0"/>
      <w:sz w:val="21"/>
      <w:szCs w:val="21"/>
    </w:rPr>
  </w:style>
  <w:style w:type="paragraph" w:customStyle="1" w:styleId="affffc">
    <w:name w:val="样式 表内文字 + 黑色"/>
    <w:basedOn w:val="a0"/>
    <w:pPr>
      <w:adjustRightInd w:val="0"/>
      <w:snapToGrid w:val="0"/>
      <w:spacing w:line="360" w:lineRule="exact"/>
      <w:jc w:val="center"/>
    </w:pPr>
    <w:rPr>
      <w:rFonts w:ascii="宋体" w:eastAsia="楷体_GB2312" w:hAnsi="宋体"/>
      <w:color w:val="000000"/>
      <w:szCs w:val="21"/>
    </w:rPr>
  </w:style>
  <w:style w:type="paragraph" w:customStyle="1" w:styleId="ParaCharCharChar1Char">
    <w:name w:val="默认段落字体 Para Char Char Char1 Char"/>
    <w:basedOn w:val="a0"/>
    <w:next w:val="a0"/>
    <w:qFormat/>
    <w:pPr>
      <w:spacing w:line="240" w:lineRule="atLeast"/>
      <w:ind w:left="420" w:firstLine="420"/>
      <w:jc w:val="left"/>
    </w:pPr>
    <w:rPr>
      <w:kern w:val="0"/>
      <w:szCs w:val="21"/>
    </w:rPr>
  </w:style>
  <w:style w:type="paragraph" w:customStyle="1" w:styleId="440">
    <w:name w:val="样式44"/>
    <w:basedOn w:val="a0"/>
    <w:pPr>
      <w:ind w:firstLineChars="200" w:firstLine="200"/>
      <w:jc w:val="center"/>
    </w:pPr>
    <w:rPr>
      <w:rFonts w:ascii="黑体" w:eastAsia="黑体"/>
    </w:rPr>
  </w:style>
  <w:style w:type="paragraph" w:customStyle="1" w:styleId="76">
    <w:name w:val="7"/>
    <w:basedOn w:val="a0"/>
    <w:next w:val="24"/>
    <w:qFormat/>
    <w:pPr>
      <w:spacing w:after="120" w:line="480" w:lineRule="auto"/>
      <w:ind w:leftChars="200" w:left="420"/>
    </w:pPr>
    <w:rPr>
      <w:szCs w:val="21"/>
    </w:rPr>
  </w:style>
  <w:style w:type="paragraph" w:customStyle="1" w:styleId="505050">
    <w:name w:val="样式 样式 样式5 + 三号 加粗 自动设置 段前: 0.5 行 段后: 0.5 行 + 黑色"/>
    <w:basedOn w:val="505051"/>
    <w:qFormat/>
    <w:pPr>
      <w:spacing w:before="156" w:after="156" w:line="360" w:lineRule="auto"/>
    </w:pPr>
    <w:rPr>
      <w:rFonts w:ascii="仿宋_GB2312" w:hAnsi="仿宋_GB2312"/>
      <w:bCs/>
      <w:color w:val="000000"/>
      <w:kern w:val="2"/>
      <w:szCs w:val="20"/>
    </w:rPr>
  </w:style>
  <w:style w:type="paragraph" w:customStyle="1" w:styleId="505051">
    <w:name w:val="样式 样式5 + 三号 加粗 自动设置 段前: 0.5 行 段后: 0.5 行"/>
    <w:basedOn w:val="56"/>
    <w:qFormat/>
    <w:pPr>
      <w:spacing w:beforeLines="50" w:before="232" w:afterLines="50" w:after="232"/>
      <w:jc w:val="both"/>
    </w:pPr>
    <w:rPr>
      <w:rFonts w:cs="宋体"/>
      <w:b/>
      <w:color w:val="auto"/>
      <w:sz w:val="32"/>
      <w:szCs w:val="32"/>
    </w:rPr>
  </w:style>
  <w:style w:type="paragraph" w:customStyle="1" w:styleId="affffd">
    <w:name w:val="图例"/>
    <w:qFormat/>
    <w:pPr>
      <w:spacing w:after="60"/>
      <w:jc w:val="center"/>
    </w:pPr>
    <w:rPr>
      <w:b/>
      <w:sz w:val="18"/>
    </w:rPr>
  </w:style>
  <w:style w:type="paragraph" w:customStyle="1" w:styleId="xl232">
    <w:name w:val="xl232"/>
    <w:basedOn w:val="a0"/>
    <w:qFormat/>
    <w:pPr>
      <w:widowControl/>
      <w:pBdr>
        <w:top w:val="single" w:sz="4" w:space="0" w:color="auto"/>
        <w:bottom w:val="single" w:sz="4" w:space="0" w:color="auto"/>
      </w:pBdr>
      <w:shd w:val="clear" w:color="000000" w:fill="FFFFFF"/>
      <w:spacing w:before="100" w:beforeAutospacing="1" w:after="100" w:afterAutospacing="1"/>
      <w:jc w:val="left"/>
    </w:pPr>
    <w:rPr>
      <w:kern w:val="0"/>
      <w:sz w:val="20"/>
      <w:szCs w:val="20"/>
    </w:rPr>
  </w:style>
  <w:style w:type="paragraph" w:customStyle="1" w:styleId="affffe">
    <w:name w:val="图表头"/>
    <w:basedOn w:val="a0"/>
    <w:qFormat/>
    <w:pPr>
      <w:adjustRightInd w:val="0"/>
      <w:snapToGrid w:val="0"/>
      <w:spacing w:beforeLines="5" w:before="15" w:afterLines="5" w:after="15"/>
      <w:ind w:firstLineChars="400" w:firstLine="964"/>
      <w:jc w:val="center"/>
      <w:textAlignment w:val="baseline"/>
    </w:pPr>
    <w:rPr>
      <w:b/>
      <w:bCs/>
      <w:kern w:val="0"/>
      <w:szCs w:val="21"/>
    </w:rPr>
  </w:style>
  <w:style w:type="paragraph" w:customStyle="1" w:styleId="7116116">
    <w:name w:val="样式 样式7 + (中文) 黑体 四号 自动设置 段前: 11.6 磅 段后: 11.6 磅"/>
    <w:basedOn w:val="72"/>
    <w:qFormat/>
    <w:pPr>
      <w:spacing w:before="232" w:after="232" w:line="240" w:lineRule="auto"/>
      <w:ind w:leftChars="0" w:left="0" w:rightChars="0" w:right="0"/>
      <w:jc w:val="both"/>
    </w:pPr>
    <w:rPr>
      <w:rFonts w:eastAsia="黑体"/>
      <w:kern w:val="0"/>
      <w:sz w:val="28"/>
      <w:szCs w:val="20"/>
    </w:rPr>
  </w:style>
  <w:style w:type="paragraph" w:customStyle="1" w:styleId="312">
    <w:name w:val="样式3 (1)"/>
    <w:basedOn w:val="62"/>
    <w:qFormat/>
    <w:pPr>
      <w:tabs>
        <w:tab w:val="left" w:pos="360"/>
        <w:tab w:val="left" w:pos="510"/>
      </w:tabs>
      <w:adjustRightInd w:val="0"/>
      <w:ind w:firstLine="0"/>
    </w:pPr>
  </w:style>
  <w:style w:type="paragraph" w:customStyle="1" w:styleId="62">
    <w:name w:val="样式6 正文"/>
    <w:qFormat/>
    <w:pPr>
      <w:spacing w:line="360" w:lineRule="auto"/>
      <w:ind w:firstLine="510"/>
      <w:jc w:val="both"/>
    </w:pPr>
    <w:rPr>
      <w:sz w:val="24"/>
    </w:rPr>
  </w:style>
  <w:style w:type="paragraph" w:customStyle="1" w:styleId="2112FirstLevelHead11h2l22ndlevelTitr">
    <w:name w:val="样式 标题 2节1.1 标题 2First Level Head节标题 1.1h2l22nd levelTitr..."/>
    <w:basedOn w:val="20"/>
    <w:qFormat/>
    <w:pPr>
      <w:numPr>
        <w:ilvl w:val="0"/>
        <w:numId w:val="0"/>
      </w:numPr>
      <w:spacing w:beforeLines="50" w:before="156" w:afterLines="50" w:after="156"/>
    </w:pPr>
    <w:rPr>
      <w:rFonts w:ascii="Times New Roman" w:eastAsia="黑体" w:hAnsi="Times New Roman"/>
      <w:bCs/>
      <w:sz w:val="30"/>
      <w:szCs w:val="30"/>
    </w:rPr>
  </w:style>
  <w:style w:type="paragraph" w:customStyle="1" w:styleId="93">
    <w:name w:val="样式 样式9 + 黑色"/>
    <w:basedOn w:val="94"/>
    <w:qFormat/>
    <w:pPr>
      <w:spacing w:beforeLines="50" w:before="232" w:afterLines="50" w:after="232" w:line="240" w:lineRule="auto"/>
      <w:ind w:firstLineChars="0" w:firstLine="0"/>
      <w:textAlignment w:val="auto"/>
    </w:pPr>
    <w:rPr>
      <w:rFonts w:eastAsia="黑体"/>
      <w:color w:val="000000"/>
      <w:szCs w:val="28"/>
    </w:rPr>
  </w:style>
  <w:style w:type="paragraph" w:customStyle="1" w:styleId="94">
    <w:name w:val="样式9"/>
    <w:basedOn w:val="a0"/>
    <w:qFormat/>
    <w:pPr>
      <w:spacing w:line="560" w:lineRule="exact"/>
      <w:ind w:firstLineChars="200" w:firstLine="560"/>
      <w:textAlignment w:val="baseline"/>
    </w:pPr>
    <w:rPr>
      <w:rFonts w:eastAsia="仿宋_GB2312"/>
      <w:sz w:val="28"/>
    </w:rPr>
  </w:style>
  <w:style w:type="paragraph" w:customStyle="1" w:styleId="8-05-0515">
    <w:name w:val="样式 样式 样式8 + 左  -0.5 字符 右  -0.5 字符 + 行距: 固定值 15 磅"/>
    <w:basedOn w:val="8-05-05"/>
    <w:qFormat/>
    <w:pPr>
      <w:spacing w:line="300" w:lineRule="exact"/>
      <w:ind w:left="-50" w:right="-50"/>
    </w:pPr>
  </w:style>
  <w:style w:type="paragraph" w:customStyle="1" w:styleId="8-05-05">
    <w:name w:val="样式 样式8 + 左  -0.5 字符 右  -0.5 字符"/>
    <w:basedOn w:val="a0"/>
    <w:qFormat/>
    <w:pPr>
      <w:spacing w:line="320" w:lineRule="exact"/>
      <w:ind w:leftChars="-50" w:left="-120" w:rightChars="-50" w:right="-120"/>
      <w:jc w:val="center"/>
    </w:pPr>
    <w:rPr>
      <w:color w:val="000000"/>
      <w:kern w:val="0"/>
      <w:szCs w:val="20"/>
    </w:rPr>
  </w:style>
  <w:style w:type="paragraph" w:customStyle="1" w:styleId="xl166">
    <w:name w:val="xl16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085">
    <w:name w:val="样式 首行缩进:  0.85 厘米 字距调整八号"/>
    <w:basedOn w:val="a0"/>
    <w:qFormat/>
    <w:pPr>
      <w:ind w:firstLineChars="200" w:firstLine="200"/>
    </w:pPr>
    <w:rPr>
      <w:kern w:val="10"/>
    </w:rPr>
  </w:style>
  <w:style w:type="paragraph" w:customStyle="1" w:styleId="2266">
    <w:name w:val="样式 首行缩进 2 字 + 小四 首行缩进:  2 字符 段前: 6 磅 段后: 6 磅"/>
    <w:basedOn w:val="a0"/>
    <w:qFormat/>
    <w:pPr>
      <w:adjustRightInd w:val="0"/>
      <w:snapToGrid w:val="0"/>
      <w:spacing w:before="120" w:after="120" w:line="360" w:lineRule="auto"/>
      <w:ind w:firstLineChars="200" w:firstLine="480"/>
      <w:textAlignment w:val="baseline"/>
    </w:pPr>
    <w:rPr>
      <w:snapToGrid w:val="0"/>
      <w:kern w:val="0"/>
    </w:rPr>
  </w:style>
  <w:style w:type="paragraph" w:customStyle="1" w:styleId="212">
    <w:name w:val="样式 样式21 + 五号 首行缩进:  2 字符"/>
    <w:basedOn w:val="210"/>
    <w:qFormat/>
    <w:pPr>
      <w:adjustRightInd w:val="0"/>
      <w:spacing w:line="460" w:lineRule="exact"/>
      <w:ind w:firstLineChars="200" w:firstLine="420"/>
      <w:jc w:val="both"/>
      <w:textAlignment w:val="baseline"/>
    </w:pPr>
    <w:rPr>
      <w:color w:val="000000"/>
    </w:rPr>
  </w:style>
  <w:style w:type="paragraph" w:customStyle="1" w:styleId="210">
    <w:name w:val="样式21"/>
    <w:basedOn w:val="affff3"/>
    <w:qFormat/>
    <w:pPr>
      <w:spacing w:line="320" w:lineRule="exact"/>
    </w:pPr>
  </w:style>
  <w:style w:type="paragraph" w:customStyle="1" w:styleId="xl55">
    <w:name w:val="xl5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202-05-05-">
    <w:name w:val="样式 样式 样式 样式20 + 首行缩进:  2 字符 + 左侧:  -0.5 字符 右侧:  -0.5 字符 + 左侧:  -..."/>
    <w:basedOn w:val="202-05-05"/>
    <w:qFormat/>
    <w:pPr>
      <w:ind w:left="-120" w:right="-120" w:firstLineChars="200" w:firstLine="420"/>
    </w:pPr>
  </w:style>
  <w:style w:type="paragraph" w:customStyle="1" w:styleId="202-05-05">
    <w:name w:val="样式 样式 样式20 + 首行缩进:  2 字符 + 左侧:  -0.5 字符 右侧:  -0.5 字符"/>
    <w:basedOn w:val="202"/>
    <w:qFormat/>
  </w:style>
  <w:style w:type="paragraph" w:customStyle="1" w:styleId="202">
    <w:name w:val="样式 样式20 + 首行缩进:  2 字符"/>
    <w:basedOn w:val="200"/>
    <w:qFormat/>
    <w:pPr>
      <w:widowControl w:val="0"/>
      <w:spacing w:beforeLines="0" w:before="0" w:afterLines="0" w:after="0" w:line="280" w:lineRule="exact"/>
      <w:ind w:leftChars="-50" w:left="-50" w:rightChars="-50" w:right="-50" w:firstLineChars="0" w:firstLine="0"/>
      <w:jc w:val="center"/>
    </w:pPr>
    <w:rPr>
      <w:rFonts w:ascii="Times New Roman"/>
      <w:b w:val="0"/>
      <w:sz w:val="21"/>
      <w:szCs w:val="20"/>
    </w:rPr>
  </w:style>
  <w:style w:type="paragraph" w:customStyle="1" w:styleId="2f1">
    <w:name w:val="2"/>
    <w:basedOn w:val="a0"/>
    <w:next w:val="a0"/>
    <w:qFormat/>
    <w:pPr>
      <w:ind w:firstLineChars="200" w:firstLine="200"/>
    </w:pPr>
    <w:rPr>
      <w:rFonts w:ascii="宋体" w:hAnsi="Courier New" w:cs="Courier New"/>
      <w:szCs w:val="21"/>
    </w:rPr>
  </w:style>
  <w:style w:type="paragraph" w:customStyle="1" w:styleId="afffff">
    <w:name w:val="样式 无缩进正文样式"/>
    <w:basedOn w:val="a0"/>
    <w:semiHidden/>
    <w:qFormat/>
    <w:pPr>
      <w:adjustRightInd w:val="0"/>
      <w:snapToGrid w:val="0"/>
      <w:spacing w:line="300" w:lineRule="auto"/>
    </w:pPr>
  </w:style>
  <w:style w:type="paragraph" w:customStyle="1" w:styleId="050520">
    <w:name w:val="样式 样式 一 + (中文) 华文中宋 小四 段前: 0.5 行 段后: 0.5 行 + 首行缩进:  2 字符 段前: 0...."/>
    <w:basedOn w:val="05050"/>
    <w:qFormat/>
    <w:pPr>
      <w:spacing w:beforeLines="0" w:before="0" w:afterLines="0" w:after="0"/>
      <w:ind w:firstLine="480"/>
    </w:pPr>
    <w:rPr>
      <w:sz w:val="28"/>
    </w:rPr>
  </w:style>
  <w:style w:type="paragraph" w:customStyle="1" w:styleId="05050">
    <w:name w:val="样式 一 + (中文) 华文中宋 小四 段前: 0.5 行 段后: 0.5 行"/>
    <w:basedOn w:val="affff5"/>
    <w:qFormat/>
    <w:pPr>
      <w:widowControl/>
      <w:tabs>
        <w:tab w:val="left" w:pos="480"/>
        <w:tab w:val="left" w:pos="520"/>
      </w:tabs>
      <w:snapToGrid/>
      <w:spacing w:beforeLines="50" w:before="156" w:afterLines="50" w:after="156" w:line="460" w:lineRule="exact"/>
      <w:ind w:firstLineChars="200" w:firstLine="200"/>
      <w:textAlignment w:val="baseline"/>
      <w:outlineLvl w:val="9"/>
    </w:pPr>
    <w:rPr>
      <w:rFonts w:ascii="Times New Roman" w:eastAsia="华文中宋"/>
      <w:bCs/>
      <w:sz w:val="24"/>
    </w:rPr>
  </w:style>
  <w:style w:type="paragraph" w:customStyle="1" w:styleId="6TimesNewRomanChar">
    <w:name w:val="样式 样式6 + (西文) Times New Roman (中文) 华文中宋 加粗 Char"/>
    <w:basedOn w:val="a0"/>
    <w:qFormat/>
    <w:pPr>
      <w:spacing w:beforeLines="50" w:before="50" w:afterLines="50" w:after="50"/>
    </w:pPr>
    <w:rPr>
      <w:b/>
      <w:bCs/>
      <w:sz w:val="28"/>
      <w:szCs w:val="28"/>
    </w:rPr>
  </w:style>
  <w:style w:type="paragraph" w:customStyle="1" w:styleId="305051">
    <w:name w:val="样式 标题 3 + 段前: 0.5 行 段后: 0.5 行1"/>
    <w:basedOn w:val="3"/>
    <w:qFormat/>
    <w:pPr>
      <w:numPr>
        <w:ilvl w:val="0"/>
        <w:numId w:val="0"/>
      </w:numPr>
      <w:spacing w:beforeLines="50" w:before="156" w:afterLines="50" w:after="156" w:line="440" w:lineRule="exact"/>
    </w:pPr>
    <w:rPr>
      <w:rFonts w:eastAsia="华文中宋"/>
      <w:bCs w:val="0"/>
      <w:szCs w:val="20"/>
    </w:rPr>
  </w:style>
  <w:style w:type="paragraph" w:customStyle="1" w:styleId="afffff0">
    <w:name w:val="插表"/>
    <w:basedOn w:val="af3"/>
    <w:qFormat/>
    <w:pPr>
      <w:adjustRightInd w:val="0"/>
    </w:pPr>
    <w:rPr>
      <w:rFonts w:ascii="仿宋_GB2312" w:eastAsia="仿宋_GB2312"/>
      <w:kern w:val="28"/>
      <w:szCs w:val="24"/>
    </w:rPr>
  </w:style>
  <w:style w:type="paragraph" w:customStyle="1" w:styleId="1111Char">
    <w:name w:val="1.1.1.1 Char"/>
    <w:basedOn w:val="a0"/>
    <w:qFormat/>
    <w:pPr>
      <w:spacing w:beforeLines="50" w:before="156" w:afterLines="50" w:after="156" w:line="460" w:lineRule="exact"/>
    </w:pPr>
    <w:rPr>
      <w:rFonts w:ascii="CG Times" w:eastAsia="黑体" w:hAnsi="CG Times"/>
      <w:b/>
      <w:sz w:val="28"/>
      <w:szCs w:val="20"/>
    </w:rPr>
  </w:style>
  <w:style w:type="paragraph" w:customStyle="1" w:styleId="xl163">
    <w:name w:val="xl16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077282">
    <w:name w:val="样式 样式 首行缩进:  0.77 厘米 行距: 固定值 28 磅 + 首行缩进:  2 字符"/>
    <w:basedOn w:val="07728"/>
    <w:qFormat/>
    <w:pPr>
      <w:ind w:firstLine="480"/>
    </w:pPr>
  </w:style>
  <w:style w:type="paragraph" w:customStyle="1" w:styleId="07728">
    <w:name w:val="样式 首行缩进:  0.77 厘米 行距: 固定值 28 磅"/>
    <w:basedOn w:val="a0"/>
    <w:qFormat/>
    <w:pPr>
      <w:ind w:firstLineChars="200" w:firstLine="200"/>
    </w:pPr>
    <w:rPr>
      <w:rFonts w:cs="宋体"/>
    </w:rPr>
  </w:style>
  <w:style w:type="paragraph" w:customStyle="1" w:styleId="213">
    <w:name w:val="样式 样式21 + 黑体 居中"/>
    <w:basedOn w:val="210"/>
    <w:qFormat/>
    <w:pPr>
      <w:adjustRightInd w:val="0"/>
      <w:spacing w:line="460" w:lineRule="exact"/>
      <w:textAlignment w:val="baseline"/>
    </w:pPr>
    <w:rPr>
      <w:rFonts w:ascii="黑体" w:eastAsia="黑体"/>
      <w:color w:val="000000"/>
      <w:sz w:val="24"/>
    </w:rPr>
  </w:style>
  <w:style w:type="paragraph" w:customStyle="1" w:styleId="460">
    <w:name w:val="样式 样式46 +"/>
    <w:basedOn w:val="a0"/>
    <w:qFormat/>
    <w:pPr>
      <w:adjustRightInd w:val="0"/>
      <w:spacing w:line="300" w:lineRule="exact"/>
      <w:ind w:leftChars="-50" w:left="-120" w:rightChars="-50" w:right="-120" w:firstLineChars="200" w:firstLine="200"/>
      <w:jc w:val="center"/>
    </w:pPr>
    <w:rPr>
      <w:rFonts w:ascii="黑体"/>
      <w:kern w:val="0"/>
      <w:szCs w:val="21"/>
    </w:rPr>
  </w:style>
  <w:style w:type="paragraph" w:customStyle="1" w:styleId="40505">
    <w:name w:val="样式 标题 4 + 段前: 0.5 行 段后: 0.5 行"/>
    <w:basedOn w:val="4"/>
    <w:qFormat/>
    <w:pPr>
      <w:spacing w:before="0" w:after="0" w:line="440" w:lineRule="exact"/>
      <w:ind w:left="0" w:firstLine="0"/>
    </w:pPr>
    <w:rPr>
      <w:rFonts w:ascii="Times New Roman" w:eastAsia="华文中宋" w:hAnsi="Times New Roman"/>
      <w:sz w:val="24"/>
      <w:szCs w:val="24"/>
    </w:rPr>
  </w:style>
  <w:style w:type="paragraph" w:customStyle="1" w:styleId="58">
    <w:name w:val="表小5"/>
    <w:basedOn w:val="a0"/>
    <w:qFormat/>
    <w:pPr>
      <w:spacing w:line="0" w:lineRule="atLeast"/>
    </w:pPr>
    <w:rPr>
      <w:spacing w:val="-16"/>
      <w:sz w:val="18"/>
    </w:rPr>
  </w:style>
  <w:style w:type="paragraph" w:customStyle="1" w:styleId="11105050505">
    <w:name w:val="样式 样式 1.1.1 + 段前: 0.5 行 段后: 0.5 行 + 段前: 0.5 行 段后: 0.5 行"/>
    <w:basedOn w:val="a0"/>
    <w:qFormat/>
    <w:pPr>
      <w:spacing w:beforeLines="50" w:before="232" w:afterLines="50" w:after="232"/>
    </w:pPr>
    <w:rPr>
      <w:rFonts w:cs="宋体"/>
      <w:b/>
      <w:bCs/>
      <w:sz w:val="28"/>
      <w:szCs w:val="20"/>
    </w:rPr>
  </w:style>
  <w:style w:type="paragraph" w:customStyle="1" w:styleId="xl159">
    <w:name w:val="xl15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et12">
    <w:name w:val="et12"/>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2f2">
    <w:name w:val="样式 标题2 +"/>
    <w:basedOn w:val="2e"/>
    <w:qFormat/>
    <w:pPr>
      <w:spacing w:line="360" w:lineRule="auto"/>
      <w:ind w:leftChars="50" w:left="50" w:rightChars="50" w:right="50"/>
      <w:outlineLvl w:val="9"/>
    </w:pPr>
    <w:rPr>
      <w:rFonts w:ascii="仿宋_GB2312" w:eastAsia="楷体_GB2312" w:hAnsi="仿宋_GB2312" w:cs="宋体"/>
      <w:b w:val="0"/>
      <w:bCs w:val="0"/>
      <w:color w:val="000000"/>
      <w:sz w:val="30"/>
    </w:rPr>
  </w:style>
  <w:style w:type="paragraph" w:customStyle="1" w:styleId="xl27">
    <w:name w:val="xl27"/>
    <w:basedOn w:val="a0"/>
    <w:qFormat/>
    <w:pPr>
      <w:widowControl/>
      <w:spacing w:before="100" w:beforeAutospacing="1" w:after="100" w:afterAutospacing="1"/>
      <w:jc w:val="center"/>
      <w:textAlignment w:val="center"/>
    </w:pPr>
    <w:rPr>
      <w:rFonts w:ascii="宋体" w:hAnsi="宋体"/>
      <w:kern w:val="0"/>
      <w:sz w:val="22"/>
    </w:rPr>
  </w:style>
  <w:style w:type="paragraph" w:customStyle="1" w:styleId="811bChar">
    <w:name w:val="8.1.1b Char"/>
    <w:next w:val="a0"/>
    <w:qFormat/>
    <w:pPr>
      <w:snapToGrid w:val="0"/>
      <w:spacing w:beforeLines="50" w:before="50" w:afterLines="50" w:after="50"/>
    </w:pPr>
    <w:rPr>
      <w:rFonts w:eastAsia="华文中宋"/>
      <w:b/>
      <w:kern w:val="2"/>
      <w:sz w:val="28"/>
      <w:szCs w:val="28"/>
    </w:rPr>
  </w:style>
  <w:style w:type="paragraph" w:customStyle="1" w:styleId="1f">
    <w:name w:val="样式 样式1 + 黑色"/>
    <w:basedOn w:val="18"/>
    <w:qFormat/>
    <w:pPr>
      <w:spacing w:beforeLines="0" w:before="0" w:afterLines="0" w:after="0"/>
      <w:outlineLvl w:val="9"/>
    </w:pPr>
    <w:rPr>
      <w:b w:val="0"/>
      <w:color w:val="000000"/>
      <w:sz w:val="24"/>
      <w:szCs w:val="24"/>
    </w:rPr>
  </w:style>
  <w:style w:type="paragraph" w:customStyle="1" w:styleId="CharCharCharCharCharCharCharCharCharCharCharCharCharCharCharChar">
    <w:name w:val="Char Char Char Char Char Char Char Char Char Char Char Char Char Char Char Char"/>
    <w:basedOn w:val="3"/>
    <w:next w:val="3"/>
    <w:qFormat/>
    <w:pPr>
      <w:keepNext w:val="0"/>
      <w:keepLines w:val="0"/>
      <w:numPr>
        <w:ilvl w:val="0"/>
        <w:numId w:val="0"/>
      </w:numPr>
      <w:tabs>
        <w:tab w:val="left" w:pos="720"/>
      </w:tabs>
      <w:adjustRightInd w:val="0"/>
      <w:snapToGrid w:val="0"/>
      <w:spacing w:before="0" w:after="0" w:line="360" w:lineRule="auto"/>
      <w:ind w:left="720"/>
      <w:jc w:val="left"/>
    </w:pPr>
    <w:rPr>
      <w:rFonts w:ascii="宋体" w:eastAsia="仿宋_GB2312" w:hAnsi="宋体"/>
      <w:b w:val="0"/>
      <w:bCs w:val="0"/>
      <w:sz w:val="24"/>
      <w:szCs w:val="24"/>
    </w:rPr>
  </w:style>
  <w:style w:type="paragraph" w:customStyle="1" w:styleId="xl227">
    <w:name w:val="xl227"/>
    <w:basedOn w:val="a0"/>
    <w:qFormat/>
    <w:pPr>
      <w:widowControl/>
      <w:pBdr>
        <w:left w:val="single" w:sz="4" w:space="0" w:color="auto"/>
        <w:right w:val="single" w:sz="4" w:space="0" w:color="auto"/>
      </w:pBdr>
      <w:spacing w:before="100" w:beforeAutospacing="1" w:after="100" w:afterAutospacing="1"/>
      <w:jc w:val="center"/>
    </w:pPr>
    <w:rPr>
      <w:kern w:val="0"/>
      <w:sz w:val="20"/>
      <w:szCs w:val="20"/>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afffff1">
    <w:name w:val="样式 小四 黑色 行距: 单倍行距"/>
    <w:basedOn w:val="a0"/>
    <w:qFormat/>
    <w:pPr>
      <w:adjustRightInd w:val="0"/>
      <w:snapToGrid w:val="0"/>
    </w:pPr>
    <w:rPr>
      <w:snapToGrid w:val="0"/>
      <w:color w:val="000000"/>
      <w:kern w:val="0"/>
    </w:rPr>
  </w:style>
  <w:style w:type="paragraph" w:customStyle="1" w:styleId="1521">
    <w:name w:val="样式 小四 行距: 1.5 倍行距 首行缩进:  2 字符"/>
    <w:basedOn w:val="a0"/>
    <w:qFormat/>
    <w:pPr>
      <w:spacing w:line="360" w:lineRule="auto"/>
      <w:ind w:firstLineChars="200" w:firstLine="480"/>
    </w:pPr>
    <w:rPr>
      <w:rFonts w:cs="宋体"/>
      <w:szCs w:val="20"/>
    </w:rPr>
  </w:style>
  <w:style w:type="paragraph" w:customStyle="1" w:styleId="811bCharCharCharCharCharCharCharCharCharCharCharCharCharCharCharCharCharCharCharCharChar">
    <w:name w:val="8.1.1b Char Char Char Char Char Char Char Char Char Char Char Char Char Char Char Char Char Char Char Char Char"/>
    <w:next w:val="110"/>
    <w:qFormat/>
    <w:pPr>
      <w:snapToGrid w:val="0"/>
      <w:spacing w:beforeLines="50" w:before="50" w:afterLines="50" w:after="50"/>
    </w:pPr>
    <w:rPr>
      <w:rFonts w:eastAsia="华文中宋"/>
      <w:b/>
      <w:kern w:val="2"/>
      <w:sz w:val="28"/>
      <w:szCs w:val="28"/>
    </w:rPr>
  </w:style>
  <w:style w:type="paragraph" w:customStyle="1" w:styleId="63">
    <w:name w:val="6"/>
    <w:basedOn w:val="a0"/>
    <w:next w:val="24"/>
    <w:qFormat/>
    <w:pPr>
      <w:spacing w:after="120" w:line="480" w:lineRule="auto"/>
      <w:ind w:leftChars="200" w:left="420"/>
    </w:pPr>
    <w:rPr>
      <w:szCs w:val="21"/>
    </w:rPr>
  </w:style>
  <w:style w:type="paragraph" w:customStyle="1" w:styleId="2f3">
    <w:name w:val="报告标题2"/>
    <w:basedOn w:val="3"/>
    <w:next w:val="afff1"/>
    <w:qFormat/>
    <w:pPr>
      <w:numPr>
        <w:ilvl w:val="0"/>
        <w:numId w:val="0"/>
      </w:numPr>
      <w:spacing w:before="0" w:after="0" w:line="360" w:lineRule="auto"/>
      <w:ind w:firstLineChars="200" w:firstLine="200"/>
    </w:pPr>
    <w:rPr>
      <w:sz w:val="32"/>
    </w:rPr>
  </w:style>
  <w:style w:type="paragraph" w:customStyle="1" w:styleId="83">
    <w:name w:val="8"/>
    <w:basedOn w:val="a0"/>
    <w:next w:val="24"/>
    <w:qFormat/>
    <w:pPr>
      <w:spacing w:after="120" w:line="480" w:lineRule="auto"/>
      <w:ind w:leftChars="200" w:left="420"/>
    </w:pPr>
    <w:rPr>
      <w:szCs w:val="21"/>
    </w:rPr>
  </w:style>
  <w:style w:type="paragraph" w:customStyle="1" w:styleId="afffff2">
    <w:name w:val="报告书正文"/>
    <w:basedOn w:val="a0"/>
    <w:qFormat/>
    <w:pPr>
      <w:spacing w:line="324" w:lineRule="auto"/>
      <w:ind w:firstLineChars="200" w:firstLine="480"/>
      <w:jc w:val="left"/>
    </w:pPr>
    <w:rPr>
      <w:rFonts w:ascii="楷体_GB2312" w:eastAsia="楷体_GB2312"/>
      <w:color w:val="0000FF"/>
    </w:rPr>
  </w:style>
  <w:style w:type="paragraph" w:customStyle="1" w:styleId="xl48">
    <w:name w:val="xl48"/>
    <w:basedOn w:val="a0"/>
    <w:qFormat/>
    <w:pPr>
      <w:widowControl/>
      <w:pBdr>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0"/>
      <w:szCs w:val="20"/>
    </w:rPr>
  </w:style>
  <w:style w:type="paragraph" w:customStyle="1" w:styleId="ListParagraph1">
    <w:name w:val="List Paragraph1"/>
    <w:basedOn w:val="a0"/>
    <w:qFormat/>
    <w:pPr>
      <w:ind w:firstLineChars="200" w:firstLine="420"/>
    </w:pPr>
    <w:rPr>
      <w:szCs w:val="21"/>
    </w:rPr>
  </w:style>
  <w:style w:type="paragraph" w:customStyle="1" w:styleId="et17">
    <w:name w:val="et1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120505">
    <w:name w:val="样式 样式12 + 段前: 0.5 行 段后: 0.5 行"/>
    <w:basedOn w:val="a0"/>
    <w:qFormat/>
    <w:pPr>
      <w:spacing w:beforeLines="50" w:before="50" w:afterLines="50" w:after="50"/>
    </w:pPr>
    <w:rPr>
      <w:rFonts w:eastAsia="黑体"/>
      <w:b/>
      <w:bCs/>
      <w:color w:val="000000"/>
      <w:sz w:val="30"/>
      <w:szCs w:val="20"/>
    </w:rPr>
  </w:style>
  <w:style w:type="paragraph" w:customStyle="1" w:styleId="afffff3">
    <w:name w:val="四级标题"/>
    <w:basedOn w:val="1f0"/>
    <w:next w:val="1f0"/>
    <w:qFormat/>
    <w:pPr>
      <w:spacing w:line="360" w:lineRule="auto"/>
      <w:ind w:firstLineChars="0" w:firstLine="0"/>
      <w:outlineLvl w:val="3"/>
    </w:pPr>
    <w:rPr>
      <w:rFonts w:eastAsia="黑体"/>
    </w:rPr>
  </w:style>
  <w:style w:type="paragraph" w:customStyle="1" w:styleId="1f0">
    <w:name w:val="正文文字1"/>
    <w:basedOn w:val="a0"/>
    <w:qFormat/>
    <w:pPr>
      <w:snapToGrid w:val="0"/>
      <w:spacing w:line="324" w:lineRule="auto"/>
      <w:ind w:firstLineChars="200" w:firstLine="480"/>
    </w:pPr>
  </w:style>
  <w:style w:type="paragraph" w:customStyle="1" w:styleId="CharCharCharCharCharCharCharCharCharCharCharCharChar">
    <w:name w:val="Char Char Char Char Char Char Char Char Char Char Char Char Char"/>
    <w:basedOn w:val="a0"/>
    <w:qFormat/>
    <w:pPr>
      <w:spacing w:line="360" w:lineRule="auto"/>
      <w:ind w:firstLineChars="200" w:firstLine="200"/>
    </w:pPr>
    <w:rPr>
      <w:rFonts w:ascii="宋体" w:hAnsi="宋体" w:cs="宋体"/>
    </w:rPr>
  </w:style>
  <w:style w:type="paragraph" w:customStyle="1" w:styleId="xl167">
    <w:name w:val="xl16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30505">
    <w:name w:val="样式 标题 3 + 段前: 0.5 行 段后: 0.5 行"/>
    <w:basedOn w:val="3"/>
    <w:qFormat/>
    <w:pPr>
      <w:numPr>
        <w:ilvl w:val="0"/>
        <w:numId w:val="0"/>
      </w:numPr>
      <w:spacing w:beforeLines="50" w:afterLines="50"/>
    </w:pPr>
    <w:rPr>
      <w:rFonts w:eastAsia="华文中宋"/>
      <w:szCs w:val="20"/>
    </w:rPr>
  </w:style>
  <w:style w:type="paragraph" w:customStyle="1" w:styleId="afffff4">
    <w:name w:val="简单回函地址"/>
    <w:basedOn w:val="a0"/>
    <w:qFormat/>
    <w:pPr>
      <w:spacing w:line="460" w:lineRule="exact"/>
      <w:ind w:firstLineChars="200" w:firstLine="200"/>
    </w:pPr>
    <w:rPr>
      <w:szCs w:val="20"/>
    </w:rPr>
  </w:style>
  <w:style w:type="paragraph" w:customStyle="1" w:styleId="39">
    <w:name w:val="标题3"/>
    <w:basedOn w:val="3"/>
    <w:qFormat/>
    <w:pPr>
      <w:spacing w:before="120" w:after="120" w:line="360" w:lineRule="auto"/>
    </w:pPr>
    <w:rPr>
      <w:rFonts w:eastAsia="黑体"/>
      <w:sz w:val="24"/>
    </w:rPr>
  </w:style>
  <w:style w:type="paragraph" w:customStyle="1" w:styleId="xl181">
    <w:name w:val="xl18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20"/>
      <w:szCs w:val="20"/>
    </w:rPr>
  </w:style>
  <w:style w:type="paragraph" w:customStyle="1" w:styleId="305052">
    <w:name w:val="样式 标题 3 + 段前: 0.5 行 段后: 0.5 行2"/>
    <w:basedOn w:val="3"/>
    <w:qFormat/>
    <w:pPr>
      <w:numPr>
        <w:ilvl w:val="0"/>
        <w:numId w:val="0"/>
      </w:numPr>
      <w:spacing w:beforeLines="50" w:before="156" w:afterLines="50" w:after="156" w:line="440" w:lineRule="exact"/>
    </w:pPr>
    <w:rPr>
      <w:rFonts w:eastAsia="华文中宋"/>
      <w:bCs w:val="0"/>
      <w:szCs w:val="20"/>
    </w:rPr>
  </w:style>
  <w:style w:type="paragraph" w:customStyle="1" w:styleId="xl178">
    <w:name w:val="xl17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kern w:val="0"/>
      <w:sz w:val="20"/>
      <w:szCs w:val="20"/>
    </w:rPr>
  </w:style>
  <w:style w:type="paragraph" w:customStyle="1" w:styleId="Char2CharCharCharCharCharChar1CharCharCharCharCharChar">
    <w:name w:val="Char2 Char Char Char Char Char Char1 Char Char Char Char Char Char"/>
    <w:basedOn w:val="a0"/>
    <w:qFormat/>
    <w:pPr>
      <w:tabs>
        <w:tab w:val="left" w:pos="840"/>
      </w:tabs>
      <w:spacing w:line="360" w:lineRule="auto"/>
      <w:ind w:firstLineChars="200" w:firstLine="200"/>
    </w:pPr>
    <w:rPr>
      <w:rFonts w:eastAsia="楷体_GB2312"/>
      <w:szCs w:val="20"/>
    </w:rPr>
  </w:style>
  <w:style w:type="paragraph" w:customStyle="1" w:styleId="2Charc">
    <w:name w:val="样式 样式 首行缩进:  2 字符 Char + 五号"/>
    <w:basedOn w:val="2Chard"/>
    <w:qFormat/>
  </w:style>
  <w:style w:type="paragraph" w:customStyle="1" w:styleId="2Chard">
    <w:name w:val="样式 首行缩进:  2 字符 Char"/>
    <w:basedOn w:val="a0"/>
    <w:qFormat/>
    <w:pPr>
      <w:ind w:firstLineChars="200" w:firstLine="200"/>
    </w:pPr>
  </w:style>
  <w:style w:type="paragraph" w:customStyle="1" w:styleId="2f4">
    <w:name w:val="样式 样式 标题 2 + 加粗"/>
    <w:basedOn w:val="2f5"/>
    <w:qFormat/>
    <w:rPr>
      <w:rFonts w:ascii="Times New Roman" w:hAnsi="Times New Roman"/>
      <w:b/>
    </w:rPr>
  </w:style>
  <w:style w:type="paragraph" w:customStyle="1" w:styleId="2f5">
    <w:name w:val="样式 标题 2"/>
    <w:basedOn w:val="1"/>
    <w:qFormat/>
    <w:pPr>
      <w:keepLines/>
      <w:adjustRightInd w:val="0"/>
      <w:spacing w:line="500" w:lineRule="exact"/>
    </w:pPr>
    <w:rPr>
      <w:rFonts w:eastAsia="黑体" w:hAnsi="宋体"/>
      <w:bCs/>
      <w:kern w:val="44"/>
      <w:sz w:val="24"/>
      <w:szCs w:val="32"/>
    </w:rPr>
  </w:style>
  <w:style w:type="paragraph" w:customStyle="1" w:styleId="3a">
    <w:name w:val="样式 样式 标题 3 + (中文) 黑体 四号 非加粗 + 自动设置"/>
    <w:basedOn w:val="a0"/>
    <w:qFormat/>
    <w:pPr>
      <w:keepNext/>
      <w:keepLines/>
      <w:autoSpaceDE w:val="0"/>
      <w:autoSpaceDN w:val="0"/>
      <w:spacing w:before="120" w:after="120" w:line="360" w:lineRule="auto"/>
      <w:jc w:val="left"/>
      <w:outlineLvl w:val="2"/>
    </w:pPr>
    <w:rPr>
      <w:rFonts w:eastAsia="黑体"/>
      <w:kern w:val="0"/>
    </w:rPr>
  </w:style>
  <w:style w:type="paragraph" w:customStyle="1" w:styleId="xl142">
    <w:name w:val="xl1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style2">
    <w:name w:val="style2"/>
    <w:basedOn w:val="a0"/>
    <w:qFormat/>
    <w:pPr>
      <w:widowControl/>
      <w:spacing w:before="100" w:beforeAutospacing="1" w:after="100" w:afterAutospacing="1"/>
      <w:jc w:val="left"/>
    </w:pPr>
    <w:rPr>
      <w:rFonts w:ascii="宋体" w:hAnsi="宋体"/>
      <w:kern w:val="0"/>
      <w:szCs w:val="21"/>
    </w:rPr>
  </w:style>
  <w:style w:type="paragraph" w:customStyle="1" w:styleId="4a">
    <w:name w:val="样式 标题 4 + 自动设置"/>
    <w:basedOn w:val="4"/>
    <w:qFormat/>
    <w:pPr>
      <w:keepNext w:val="0"/>
      <w:keepLines w:val="0"/>
      <w:tabs>
        <w:tab w:val="left" w:pos="960"/>
        <w:tab w:val="left" w:pos="1179"/>
      </w:tabs>
      <w:adjustRightInd w:val="0"/>
      <w:snapToGrid w:val="0"/>
      <w:spacing w:beforeLines="100" w:before="100" w:afterLines="100" w:after="100" w:line="440" w:lineRule="atLeast"/>
      <w:ind w:left="318" w:firstLine="0"/>
      <w:jc w:val="left"/>
    </w:pPr>
    <w:rPr>
      <w:rFonts w:ascii="Times New Roman" w:eastAsia="宋体" w:hAnsi="Times New Roman"/>
    </w:rPr>
  </w:style>
  <w:style w:type="paragraph" w:customStyle="1" w:styleId="710505">
    <w:name w:val="样式 样式 样式7 + 段前: 1 行 + 段前: 0.5 行 段后: 0.5 行"/>
    <w:basedOn w:val="710"/>
    <w:qFormat/>
  </w:style>
  <w:style w:type="paragraph" w:customStyle="1" w:styleId="Afffff5">
    <w:name w:val="标题A"/>
    <w:basedOn w:val="a0"/>
    <w:qFormat/>
    <w:pPr>
      <w:adjustRightInd w:val="0"/>
      <w:snapToGrid w:val="0"/>
      <w:spacing w:beforeLines="100" w:before="240" w:afterLines="100" w:after="240" w:line="440" w:lineRule="atLeast"/>
      <w:jc w:val="center"/>
      <w:outlineLvl w:val="0"/>
    </w:pPr>
    <w:rPr>
      <w:rFonts w:ascii="Times" w:hAnsi="Times"/>
      <w:b/>
      <w:sz w:val="36"/>
      <w:szCs w:val="28"/>
    </w:rPr>
  </w:style>
  <w:style w:type="paragraph" w:customStyle="1" w:styleId="XW">
    <w:name w:val="XW正文"/>
    <w:basedOn w:val="af0"/>
    <w:qFormat/>
    <w:pPr>
      <w:adjustRightInd w:val="0"/>
      <w:spacing w:after="0" w:line="360" w:lineRule="auto"/>
      <w:ind w:leftChars="0" w:left="0" w:firstLine="454"/>
      <w:textAlignment w:val="baseline"/>
    </w:pPr>
    <w:rPr>
      <w:kern w:val="0"/>
    </w:rPr>
  </w:style>
  <w:style w:type="paragraph" w:customStyle="1" w:styleId="xl146">
    <w:name w:val="xl146"/>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kern w:val="0"/>
      <w:sz w:val="20"/>
      <w:szCs w:val="20"/>
    </w:rPr>
  </w:style>
  <w:style w:type="paragraph" w:customStyle="1" w:styleId="xl165">
    <w:name w:val="xl16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331Sottoparagrafo3h33rdlevelH3l3CT111">
    <w:name w:val="样式 标题 3标题 3标题1Sottoparagrafo3h33rd levelH3l3CT条标题1.1.1..."/>
    <w:basedOn w:val="3"/>
    <w:qFormat/>
    <w:pPr>
      <w:ind w:left="0" w:firstLine="0"/>
    </w:pPr>
    <w:rPr>
      <w:rFonts w:cs="宋体"/>
      <w:szCs w:val="20"/>
    </w:rPr>
  </w:style>
  <w:style w:type="paragraph" w:customStyle="1" w:styleId="811bCharCharCharCharCharCharCharCharCharCharCharCharCharCharChar">
    <w:name w:val="8.1.1b Char Char Char Char Char Char Char Char Char Char Char Char Char Char Char"/>
    <w:next w:val="110"/>
    <w:qFormat/>
    <w:pPr>
      <w:snapToGrid w:val="0"/>
      <w:spacing w:beforeLines="50" w:before="156" w:afterLines="50" w:after="156"/>
    </w:pPr>
    <w:rPr>
      <w:rFonts w:eastAsia="华文中宋"/>
      <w:b/>
      <w:kern w:val="2"/>
      <w:sz w:val="28"/>
      <w:szCs w:val="28"/>
    </w:rPr>
  </w:style>
  <w:style w:type="paragraph" w:customStyle="1" w:styleId="2f6">
    <w:name w:val="缩进2字符正文样式"/>
    <w:basedOn w:val="afffff"/>
    <w:semiHidden/>
    <w:qFormat/>
    <w:pPr>
      <w:ind w:firstLineChars="200" w:firstLine="200"/>
    </w:pPr>
  </w:style>
  <w:style w:type="paragraph" w:customStyle="1" w:styleId="afffff6">
    <w:name w:val="表格题目"/>
    <w:basedOn w:val="a0"/>
    <w:qFormat/>
    <w:pPr>
      <w:tabs>
        <w:tab w:val="left" w:pos="540"/>
      </w:tabs>
      <w:spacing w:before="120" w:after="60" w:line="360" w:lineRule="auto"/>
      <w:jc w:val="center"/>
    </w:pPr>
    <w:rPr>
      <w:rFonts w:eastAsia="黑体"/>
      <w:bCs/>
    </w:rPr>
  </w:style>
  <w:style w:type="paragraph" w:customStyle="1" w:styleId="121">
    <w:name w:val="样式 正文1 + 首行缩进:  2 字符"/>
    <w:basedOn w:val="a0"/>
    <w:qFormat/>
    <w:pPr>
      <w:spacing w:line="360" w:lineRule="auto"/>
      <w:ind w:firstLineChars="200" w:firstLine="200"/>
    </w:pPr>
    <w:rPr>
      <w:rFonts w:ascii="宋体" w:hAnsi="宋体" w:cs="宋体"/>
      <w:szCs w:val="20"/>
    </w:rPr>
  </w:style>
  <w:style w:type="paragraph" w:customStyle="1" w:styleId="400151">
    <w:name w:val="样式 标题 4 + 加粗 左侧:  0 厘米 首行缩进:  0 厘米 行距: 1.5 倍行距1"/>
    <w:basedOn w:val="4"/>
    <w:qFormat/>
    <w:pPr>
      <w:spacing w:before="0" w:after="0" w:line="360" w:lineRule="auto"/>
      <w:ind w:left="0" w:firstLine="0"/>
      <w:jc w:val="left"/>
    </w:pPr>
    <w:rPr>
      <w:rFonts w:ascii="宋体" w:eastAsia="宋体" w:hAnsi="Times New Roman"/>
      <w:bCs w:val="0"/>
      <w:szCs w:val="20"/>
    </w:rPr>
  </w:style>
  <w:style w:type="paragraph" w:customStyle="1" w:styleId="xl164">
    <w:name w:val="xl16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biaoti2">
    <w:name w:val="biaoti2"/>
    <w:basedOn w:val="20"/>
    <w:qFormat/>
    <w:pPr>
      <w:spacing w:line="500" w:lineRule="exact"/>
      <w:ind w:left="0" w:firstLine="0"/>
    </w:pPr>
    <w:rPr>
      <w:rFonts w:eastAsia="黑体"/>
      <w:b w:val="0"/>
      <w:bCs/>
      <w:kern w:val="0"/>
      <w:sz w:val="32"/>
      <w:szCs w:val="32"/>
    </w:rPr>
  </w:style>
  <w:style w:type="paragraph" w:customStyle="1" w:styleId="1f1">
    <w:name w:val="(1)"/>
    <w:basedOn w:val="a0"/>
    <w:qFormat/>
    <w:pPr>
      <w:spacing w:beforeLines="50" w:before="50" w:afterLines="50" w:after="50" w:line="480" w:lineRule="exact"/>
      <w:ind w:firstLineChars="200" w:firstLine="200"/>
    </w:pPr>
    <w:rPr>
      <w:rFonts w:ascii="宋体" w:eastAsia="楷体_GB2312"/>
    </w:rPr>
  </w:style>
  <w:style w:type="paragraph" w:customStyle="1" w:styleId="7GB2312">
    <w:name w:val="样式 样式7 + (中文) 楷体_GB2312"/>
    <w:basedOn w:val="72"/>
    <w:qFormat/>
    <w:pPr>
      <w:adjustRightInd w:val="0"/>
      <w:snapToGrid w:val="0"/>
      <w:spacing w:beforeLines="50" w:before="50" w:afterLines="50" w:after="50" w:line="240" w:lineRule="auto"/>
      <w:ind w:leftChars="0" w:left="0" w:rightChars="0" w:right="0"/>
      <w:jc w:val="both"/>
    </w:pPr>
    <w:rPr>
      <w:rFonts w:ascii="宋体" w:eastAsia="楷体_GB2312"/>
      <w:b/>
      <w:bCs/>
      <w:sz w:val="28"/>
      <w:szCs w:val="28"/>
    </w:rPr>
  </w:style>
  <w:style w:type="paragraph" w:customStyle="1" w:styleId="4b">
    <w:name w:val="标题4"/>
    <w:basedOn w:val="41"/>
    <w:qFormat/>
    <w:pPr>
      <w:spacing w:beforeLines="25" w:before="78" w:afterLines="25" w:after="78" w:line="336" w:lineRule="auto"/>
      <w:ind w:leftChars="0" w:left="0"/>
      <w:outlineLvl w:val="3"/>
    </w:pPr>
    <w:rPr>
      <w:rFonts w:eastAsia="华文中宋"/>
      <w:b/>
      <w:bCs/>
    </w:rPr>
  </w:style>
  <w:style w:type="paragraph" w:customStyle="1" w:styleId="1115">
    <w:name w:val="样式 样式11 + 居中 行距: 固定值 15 磅"/>
    <w:basedOn w:val="a0"/>
    <w:qFormat/>
    <w:pPr>
      <w:adjustRightInd w:val="0"/>
      <w:spacing w:line="300" w:lineRule="exact"/>
      <w:ind w:firstLineChars="200" w:firstLine="200"/>
      <w:jc w:val="center"/>
      <w:textAlignment w:val="baseline"/>
    </w:pPr>
    <w:rPr>
      <w:color w:val="000000"/>
      <w:szCs w:val="20"/>
    </w:rPr>
  </w:style>
  <w:style w:type="paragraph" w:customStyle="1" w:styleId="xl175">
    <w:name w:val="xl17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0852">
    <w:name w:val="样式 样式 首行缩进:  0.85 厘米 字距调整八号 + 首行缩进:  2 字符"/>
    <w:basedOn w:val="085"/>
    <w:qFormat/>
    <w:pPr>
      <w:ind w:firstLine="480"/>
    </w:pPr>
    <w:rPr>
      <w:szCs w:val="20"/>
    </w:rPr>
  </w:style>
  <w:style w:type="paragraph" w:customStyle="1" w:styleId="3b">
    <w:name w:val="样式 标题 3 + 黑色"/>
    <w:basedOn w:val="3"/>
    <w:qFormat/>
    <w:pPr>
      <w:numPr>
        <w:ilvl w:val="0"/>
        <w:numId w:val="0"/>
      </w:numPr>
      <w:adjustRightInd w:val="0"/>
      <w:snapToGrid w:val="0"/>
      <w:spacing w:beforeLines="30" w:before="93" w:afterLines="30" w:after="93"/>
    </w:pPr>
    <w:rPr>
      <w:rFonts w:eastAsia="华文中宋"/>
      <w:color w:val="000000"/>
      <w:szCs w:val="20"/>
    </w:rPr>
  </w:style>
  <w:style w:type="paragraph" w:customStyle="1" w:styleId="font1">
    <w:name w:val="font1"/>
    <w:basedOn w:val="a0"/>
    <w:qFormat/>
    <w:pPr>
      <w:widowControl/>
      <w:spacing w:before="100" w:beforeAutospacing="1" w:after="100" w:afterAutospacing="1"/>
      <w:jc w:val="left"/>
    </w:pPr>
    <w:rPr>
      <w:rFonts w:ascii="宋体" w:hAnsi="宋体" w:hint="eastAsia"/>
      <w:kern w:val="0"/>
    </w:rPr>
  </w:style>
  <w:style w:type="paragraph" w:customStyle="1" w:styleId="1111">
    <w:name w:val="1.1.1"/>
    <w:basedOn w:val="a0"/>
    <w:qFormat/>
    <w:pPr>
      <w:spacing w:beforeLines="50" w:before="156" w:afterLines="50" w:after="156" w:line="460" w:lineRule="exact"/>
    </w:pPr>
    <w:rPr>
      <w:rFonts w:eastAsia="黑体"/>
      <w:b/>
      <w:sz w:val="30"/>
      <w:szCs w:val="20"/>
    </w:rPr>
  </w:style>
  <w:style w:type="paragraph" w:customStyle="1" w:styleId="342151">
    <w:name w:val="样式 样式 样式 样式34 + (中文) 华文中宋 小二 + 行距: 固定值 21.5 磅1 + (中文) 华文中宋 四号 ..."/>
    <w:basedOn w:val="a0"/>
    <w:qFormat/>
    <w:pPr>
      <w:spacing w:beforeLines="50" w:before="156" w:afterLines="50" w:after="156"/>
    </w:pPr>
    <w:rPr>
      <w:b/>
      <w:bCs/>
      <w:sz w:val="28"/>
      <w:szCs w:val="20"/>
    </w:rPr>
  </w:style>
  <w:style w:type="paragraph" w:customStyle="1" w:styleId="charCharCharChar2">
    <w:name w:val="char Char Char Char"/>
    <w:basedOn w:val="a0"/>
    <w:qFormat/>
    <w:pPr>
      <w:snapToGrid w:val="0"/>
      <w:spacing w:line="440" w:lineRule="exact"/>
      <w:ind w:firstLineChars="200" w:firstLine="200"/>
    </w:pPr>
  </w:style>
  <w:style w:type="paragraph" w:customStyle="1" w:styleId="1Char6">
    <w:name w:val="1 Char"/>
    <w:basedOn w:val="a0"/>
    <w:semiHidden/>
    <w:qFormat/>
  </w:style>
  <w:style w:type="paragraph" w:customStyle="1" w:styleId="1f2">
    <w:name w:val="表名1"/>
    <w:basedOn w:val="60"/>
    <w:qFormat/>
    <w:pPr>
      <w:spacing w:line="360" w:lineRule="auto"/>
      <w:ind w:leftChars="0" w:left="0"/>
      <w:jc w:val="center"/>
      <w:outlineLvl w:val="5"/>
    </w:pPr>
    <w:rPr>
      <w:rFonts w:eastAsia="黑体"/>
      <w:b/>
      <w:sz w:val="28"/>
      <w:szCs w:val="20"/>
    </w:rPr>
  </w:style>
  <w:style w:type="paragraph" w:customStyle="1" w:styleId="xl73">
    <w:name w:val="xl73"/>
    <w:basedOn w:val="a0"/>
    <w:qFormat/>
    <w:pPr>
      <w:widowControl/>
      <w:pBdr>
        <w:bottom w:val="single" w:sz="8" w:space="0" w:color="auto"/>
      </w:pBdr>
      <w:spacing w:before="100" w:beforeAutospacing="1" w:after="100" w:afterAutospacing="1"/>
      <w:jc w:val="center"/>
    </w:pPr>
    <w:rPr>
      <w:rFonts w:ascii="宋体"/>
      <w:kern w:val="0"/>
      <w:sz w:val="16"/>
      <w:szCs w:val="16"/>
    </w:rPr>
  </w:style>
  <w:style w:type="paragraph" w:customStyle="1" w:styleId="afffff7">
    <w:name w:val="表头"/>
    <w:basedOn w:val="a0"/>
    <w:qFormat/>
    <w:pPr>
      <w:tabs>
        <w:tab w:val="left" w:pos="720"/>
      </w:tabs>
      <w:spacing w:beforeLines="50" w:before="50" w:afterLines="50" w:after="50" w:line="500" w:lineRule="exact"/>
      <w:jc w:val="center"/>
    </w:pPr>
    <w:rPr>
      <w:rFonts w:eastAsia="黑体"/>
      <w:b/>
    </w:rPr>
  </w:style>
  <w:style w:type="paragraph" w:customStyle="1" w:styleId="0850">
    <w:name w:val="样式 首行缩进:  0.85 厘米"/>
    <w:basedOn w:val="a0"/>
    <w:qFormat/>
    <w:pPr>
      <w:ind w:firstLineChars="200" w:firstLine="480"/>
    </w:pPr>
    <w:rPr>
      <w:szCs w:val="20"/>
    </w:rPr>
  </w:style>
  <w:style w:type="paragraph" w:customStyle="1" w:styleId="1f3">
    <w:name w:val="样式 标题 1"/>
    <w:basedOn w:val="1"/>
    <w:qFormat/>
    <w:pPr>
      <w:keepLines/>
      <w:tabs>
        <w:tab w:val="left" w:pos="960"/>
      </w:tabs>
      <w:adjustRightInd w:val="0"/>
      <w:snapToGrid w:val="0"/>
      <w:spacing w:before="360" w:after="240" w:line="300" w:lineRule="auto"/>
      <w:ind w:left="960" w:hanging="480"/>
      <w:jc w:val="center"/>
    </w:pPr>
    <w:rPr>
      <w:rFonts w:ascii="Times New Roman" w:eastAsia="黑体" w:cs="宋体"/>
      <w:kern w:val="28"/>
      <w:sz w:val="36"/>
    </w:rPr>
  </w:style>
  <w:style w:type="paragraph" w:customStyle="1" w:styleId="1f4">
    <w:name w:val="用户1"/>
    <w:basedOn w:val="a0"/>
    <w:qFormat/>
    <w:pPr>
      <w:spacing w:line="500" w:lineRule="exact"/>
      <w:ind w:firstLine="635"/>
    </w:pPr>
    <w:rPr>
      <w:rFonts w:eastAsia="楷体_GB2312"/>
      <w:sz w:val="32"/>
      <w:szCs w:val="20"/>
    </w:rPr>
  </w:style>
  <w:style w:type="paragraph" w:customStyle="1" w:styleId="4CharChar3">
    <w:name w:val="标题4 Char Char"/>
    <w:basedOn w:val="a0"/>
    <w:qFormat/>
    <w:pPr>
      <w:spacing w:before="100" w:beforeAutospacing="1" w:line="360" w:lineRule="auto"/>
      <w:outlineLvl w:val="3"/>
    </w:pPr>
    <w:rPr>
      <w:rFonts w:eastAsia="黑体"/>
      <w:bCs/>
    </w:rPr>
  </w:style>
  <w:style w:type="paragraph" w:customStyle="1" w:styleId="CharCharChar1Char1">
    <w:name w:val="Char Char Char1 Char1"/>
    <w:basedOn w:val="a0"/>
    <w:qFormat/>
    <w:pPr>
      <w:autoSpaceDE w:val="0"/>
      <w:autoSpaceDN w:val="0"/>
      <w:adjustRightInd w:val="0"/>
      <w:snapToGrid w:val="0"/>
      <w:spacing w:before="50" w:after="50" w:line="360" w:lineRule="auto"/>
      <w:ind w:firstLineChars="200" w:firstLine="560"/>
    </w:pPr>
    <w:rPr>
      <w:rFonts w:eastAsia="仿宋_GB2312"/>
      <w:color w:val="000000"/>
    </w:rPr>
  </w:style>
  <w:style w:type="paragraph" w:customStyle="1" w:styleId="350">
    <w:name w:val="样式35"/>
    <w:basedOn w:val="a0"/>
    <w:qFormat/>
    <w:pPr>
      <w:tabs>
        <w:tab w:val="left" w:pos="360"/>
      </w:tabs>
      <w:ind w:firstLineChars="200" w:firstLine="480"/>
    </w:pPr>
    <w:rPr>
      <w:color w:val="000000"/>
      <w:szCs w:val="20"/>
    </w:rPr>
  </w:style>
  <w:style w:type="paragraph" w:customStyle="1" w:styleId="xl102">
    <w:name w:val="xl102"/>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421">
    <w:name w:val="样式 样式4 + 首行缩进:  2 字符1"/>
    <w:basedOn w:val="47"/>
    <w:qFormat/>
    <w:pPr>
      <w:ind w:firstLine="200"/>
    </w:pPr>
    <w:rPr>
      <w:rFonts w:cs="宋体"/>
      <w:b/>
      <w:kern w:val="2"/>
      <w:szCs w:val="20"/>
    </w:rPr>
  </w:style>
  <w:style w:type="paragraph" w:customStyle="1" w:styleId="122">
    <w:name w:val="样式12"/>
    <w:basedOn w:val="a0"/>
    <w:qFormat/>
    <w:pPr>
      <w:spacing w:line="320" w:lineRule="exact"/>
      <w:jc w:val="center"/>
    </w:pPr>
  </w:style>
  <w:style w:type="paragraph" w:customStyle="1" w:styleId="270">
    <w:name w:val="样式 样式27 + 自动设置"/>
    <w:basedOn w:val="a0"/>
    <w:qFormat/>
    <w:pPr>
      <w:jc w:val="center"/>
    </w:pPr>
    <w:rPr>
      <w:rFonts w:eastAsia="黑体"/>
    </w:rPr>
  </w:style>
  <w:style w:type="paragraph" w:customStyle="1" w:styleId="085224">
    <w:name w:val="样式 样式 样式 首行缩进:  0.85 厘米 字距调整八号 + 首行缩进:  2 字符 + 行距: 固定值 24 磅"/>
    <w:basedOn w:val="a0"/>
    <w:semiHidden/>
    <w:qFormat/>
    <w:pPr>
      <w:spacing w:line="480" w:lineRule="exact"/>
      <w:ind w:firstLineChars="200" w:firstLine="200"/>
    </w:pPr>
    <w:rPr>
      <w:rFonts w:cs="宋体"/>
      <w:kern w:val="10"/>
    </w:rPr>
  </w:style>
  <w:style w:type="paragraph" w:customStyle="1" w:styleId="xl231">
    <w:name w:val="xl231"/>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kern w:val="0"/>
      <w:sz w:val="20"/>
      <w:szCs w:val="20"/>
    </w:rPr>
  </w:style>
  <w:style w:type="paragraph" w:customStyle="1" w:styleId="TableParagraph">
    <w:name w:val="Table Paragraph"/>
    <w:basedOn w:val="a0"/>
    <w:uiPriority w:val="1"/>
    <w:qFormat/>
    <w:pPr>
      <w:autoSpaceDE w:val="0"/>
      <w:autoSpaceDN w:val="0"/>
      <w:jc w:val="left"/>
    </w:pPr>
    <w:rPr>
      <w:rFonts w:ascii="宋体" w:hAnsi="宋体" w:cs="宋体"/>
      <w:kern w:val="0"/>
      <w:sz w:val="22"/>
      <w:lang w:val="zh-CN" w:bidi="zh-CN"/>
    </w:rPr>
  </w:style>
  <w:style w:type="paragraph" w:customStyle="1" w:styleId="afffff8">
    <w:name w:val="表格正文"/>
    <w:basedOn w:val="a0"/>
    <w:qFormat/>
    <w:pPr>
      <w:spacing w:line="240" w:lineRule="atLeast"/>
    </w:pPr>
    <w:rPr>
      <w:rFonts w:ascii="宋体" w:hAnsi="宋体"/>
    </w:rPr>
  </w:style>
  <w:style w:type="paragraph" w:customStyle="1" w:styleId="CharCharChar1CharCharCharCharCharCharChar">
    <w:name w:val="Char Char Char1 Char Char Char Char Char Char Char"/>
    <w:basedOn w:val="a0"/>
    <w:qFormat/>
    <w:pPr>
      <w:snapToGrid w:val="0"/>
      <w:spacing w:line="440" w:lineRule="exact"/>
      <w:ind w:firstLineChars="200" w:firstLine="200"/>
    </w:pPr>
  </w:style>
  <w:style w:type="paragraph" w:customStyle="1" w:styleId="afffff9">
    <w:name w:val="表格文字+正文"/>
    <w:basedOn w:val="a0"/>
    <w:qFormat/>
    <w:pPr>
      <w:widowControl/>
      <w:spacing w:after="200" w:line="240" w:lineRule="exact"/>
      <w:jc w:val="center"/>
    </w:pPr>
    <w:rPr>
      <w:rFonts w:ascii="Cambria" w:hAnsi="宋体" w:cs="宋体"/>
      <w:kern w:val="0"/>
      <w:sz w:val="20"/>
      <w:lang w:eastAsia="en-US" w:bidi="en-US"/>
    </w:rPr>
  </w:style>
  <w:style w:type="paragraph" w:customStyle="1" w:styleId="660">
    <w:name w:val="样式 表 + 段前: 6 磅 段后: 6 磅"/>
    <w:basedOn w:val="6"/>
    <w:qFormat/>
    <w:pPr>
      <w:keepNext w:val="0"/>
      <w:keepLines w:val="0"/>
      <w:adjustRightInd w:val="0"/>
      <w:spacing w:before="40" w:after="40"/>
      <w:ind w:left="0"/>
      <w:jc w:val="center"/>
      <w:outlineLvl w:val="9"/>
    </w:pPr>
    <w:rPr>
      <w:rFonts w:ascii="Times New Roman" w:cs="宋体"/>
      <w:sz w:val="18"/>
      <w:szCs w:val="20"/>
    </w:rPr>
  </w:style>
  <w:style w:type="paragraph" w:customStyle="1" w:styleId="2-">
    <w:name w:val="标题 2-"/>
    <w:basedOn w:val="20"/>
    <w:qFormat/>
    <w:pPr>
      <w:numPr>
        <w:ilvl w:val="0"/>
        <w:numId w:val="0"/>
      </w:numPr>
      <w:spacing w:line="460" w:lineRule="exact"/>
      <w:jc w:val="left"/>
    </w:pPr>
    <w:rPr>
      <w:rFonts w:ascii="Times New Roman" w:eastAsia="黑体" w:hAnsi="Times New Roman"/>
      <w:b w:val="0"/>
      <w:szCs w:val="28"/>
    </w:rPr>
  </w:style>
  <w:style w:type="paragraph" w:customStyle="1" w:styleId="CharCharChar1CharCharCharChar">
    <w:name w:val="Char Char Char1 Char Char Char Char"/>
    <w:basedOn w:val="a0"/>
    <w:qFormat/>
    <w:pPr>
      <w:snapToGrid w:val="0"/>
      <w:spacing w:line="360" w:lineRule="exact"/>
      <w:ind w:firstLineChars="200" w:firstLine="200"/>
    </w:pPr>
    <w:rPr>
      <w:b/>
      <w:sz w:val="28"/>
      <w:szCs w:val="28"/>
    </w:rPr>
  </w:style>
  <w:style w:type="paragraph" w:customStyle="1" w:styleId="105050505">
    <w:name w:val="样式 样式 样式1 + 段前: 0.5 行 段后: 0.5 行 + 段前: 0.5 行 段后: 0.5 行"/>
    <w:basedOn w:val="105051"/>
    <w:qFormat/>
    <w:pPr>
      <w:spacing w:line="240" w:lineRule="auto"/>
      <w:jc w:val="center"/>
    </w:pPr>
    <w:rPr>
      <w:b/>
      <w:szCs w:val="32"/>
    </w:rPr>
  </w:style>
  <w:style w:type="paragraph" w:customStyle="1" w:styleId="105051">
    <w:name w:val="样式 样式1 + 段前: 0.5 行 段后: 0.5 行"/>
    <w:basedOn w:val="a0"/>
    <w:qFormat/>
    <w:pPr>
      <w:spacing w:beforeLines="50" w:before="232" w:afterLines="50" w:after="232" w:line="400" w:lineRule="exact"/>
    </w:pPr>
    <w:rPr>
      <w:rFonts w:eastAsia="黑体"/>
      <w:bCs/>
      <w:sz w:val="32"/>
      <w:szCs w:val="20"/>
    </w:rPr>
  </w:style>
  <w:style w:type="paragraph" w:customStyle="1" w:styleId="xl221">
    <w:name w:val="xl221"/>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20"/>
      <w:szCs w:val="20"/>
    </w:rPr>
  </w:style>
  <w:style w:type="paragraph" w:customStyle="1" w:styleId="xl157">
    <w:name w:val="xl15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124">
    <w:name w:val="样式 样式1 + 黑色 首行缩进:  2 字符"/>
    <w:basedOn w:val="18"/>
    <w:qFormat/>
    <w:pPr>
      <w:adjustRightInd w:val="0"/>
      <w:snapToGrid w:val="0"/>
      <w:spacing w:line="480" w:lineRule="exact"/>
      <w:ind w:firstLineChars="200" w:firstLine="504"/>
      <w:jc w:val="both"/>
      <w:outlineLvl w:val="9"/>
    </w:pPr>
    <w:rPr>
      <w:rFonts w:eastAsia="宋体"/>
      <w:b w:val="0"/>
      <w:color w:val="000000"/>
      <w:sz w:val="24"/>
      <w:szCs w:val="20"/>
    </w:rPr>
  </w:style>
  <w:style w:type="paragraph" w:customStyle="1" w:styleId="xl58">
    <w:name w:val="xl58"/>
    <w:basedOn w:val="a0"/>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rPr>
  </w:style>
  <w:style w:type="paragraph" w:customStyle="1" w:styleId="Charfff2">
    <w:name w:val="Char"/>
    <w:basedOn w:val="a0"/>
    <w:semiHidden/>
    <w:qFormat/>
    <w:pPr>
      <w:snapToGrid w:val="0"/>
      <w:spacing w:line="360" w:lineRule="auto"/>
    </w:pPr>
    <w:rPr>
      <w:b/>
    </w:rPr>
  </w:style>
  <w:style w:type="paragraph" w:customStyle="1" w:styleId="711">
    <w:name w:val="样式 样式7 +1"/>
    <w:basedOn w:val="72"/>
    <w:qFormat/>
    <w:pPr>
      <w:ind w:leftChars="0" w:left="0" w:rightChars="0" w:right="0"/>
    </w:pPr>
    <w:rPr>
      <w:rFonts w:eastAsia="华文中宋"/>
      <w:kern w:val="0"/>
    </w:rPr>
  </w:style>
  <w:style w:type="paragraph" w:customStyle="1" w:styleId="xl219">
    <w:name w:val="xl219"/>
    <w:basedOn w:val="a0"/>
    <w:qFormat/>
    <w:pPr>
      <w:widowControl/>
      <w:pBdr>
        <w:top w:val="single" w:sz="4" w:space="0" w:color="auto"/>
        <w:left w:val="single" w:sz="4" w:space="0" w:color="auto"/>
        <w:right w:val="single" w:sz="4" w:space="0" w:color="auto"/>
      </w:pBdr>
      <w:spacing w:before="100" w:beforeAutospacing="1" w:after="100" w:afterAutospacing="1"/>
      <w:jc w:val="center"/>
    </w:pPr>
    <w:rPr>
      <w:kern w:val="0"/>
      <w:sz w:val="20"/>
      <w:szCs w:val="20"/>
    </w:rPr>
  </w:style>
  <w:style w:type="paragraph" w:customStyle="1" w:styleId="xl82">
    <w:name w:val="xl82"/>
    <w:basedOn w:val="a0"/>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afffffa">
    <w:name w:val="大岗山四级标题"/>
    <w:basedOn w:val="4"/>
    <w:next w:val="afffffb"/>
    <w:qFormat/>
    <w:pPr>
      <w:tabs>
        <w:tab w:val="left" w:pos="1680"/>
      </w:tabs>
      <w:spacing w:before="120" w:after="120" w:line="360" w:lineRule="auto"/>
      <w:ind w:left="1680" w:hanging="420"/>
    </w:pPr>
    <w:rPr>
      <w:rFonts w:ascii="黑体"/>
      <w:b w:val="0"/>
      <w:sz w:val="24"/>
    </w:rPr>
  </w:style>
  <w:style w:type="paragraph" w:customStyle="1" w:styleId="afffffb">
    <w:name w:val="大岗山正文样式"/>
    <w:basedOn w:val="a0"/>
    <w:qFormat/>
    <w:pPr>
      <w:spacing w:line="360" w:lineRule="auto"/>
      <w:ind w:firstLineChars="200" w:firstLine="560"/>
    </w:pPr>
    <w:rPr>
      <w:szCs w:val="20"/>
    </w:rPr>
  </w:style>
  <w:style w:type="paragraph" w:customStyle="1" w:styleId="xl66">
    <w:name w:val="xl66"/>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0">
    <w:name w:val="样式0表换行"/>
    <w:basedOn w:val="92"/>
    <w:qFormat/>
    <w:pPr>
      <w:widowControl/>
      <w:spacing w:before="0"/>
    </w:pPr>
    <w:rPr>
      <w:kern w:val="0"/>
      <w:sz w:val="20"/>
    </w:rPr>
  </w:style>
  <w:style w:type="paragraph" w:styleId="afffffc">
    <w:name w:val="List Paragraph"/>
    <w:basedOn w:val="a0"/>
    <w:qFormat/>
    <w:pPr>
      <w:spacing w:line="480" w:lineRule="exact"/>
      <w:ind w:firstLineChars="200" w:firstLine="420"/>
    </w:pPr>
  </w:style>
  <w:style w:type="paragraph" w:customStyle="1" w:styleId="160">
    <w:name w:val="样式16"/>
    <w:basedOn w:val="affff3"/>
    <w:qFormat/>
    <w:pPr>
      <w:spacing w:line="320" w:lineRule="exact"/>
    </w:pPr>
  </w:style>
  <w:style w:type="paragraph" w:customStyle="1" w:styleId="171">
    <w:name w:val="样式17"/>
    <w:basedOn w:val="a0"/>
    <w:qFormat/>
    <w:pPr>
      <w:spacing w:line="300" w:lineRule="exact"/>
      <w:jc w:val="center"/>
    </w:pPr>
    <w:rPr>
      <w:szCs w:val="21"/>
    </w:rPr>
  </w:style>
  <w:style w:type="paragraph" w:customStyle="1" w:styleId="afffffd">
    <w:name w:val="正文新 + 五号"/>
    <w:basedOn w:val="232"/>
    <w:qFormat/>
    <w:pPr>
      <w:ind w:firstLine="480"/>
    </w:pPr>
    <w:rPr>
      <w:sz w:val="24"/>
    </w:rPr>
  </w:style>
  <w:style w:type="paragraph" w:customStyle="1" w:styleId="2820">
    <w:name w:val="样式 样式 样式28 + 黑色 右 + 首行缩进:  2 字符"/>
    <w:basedOn w:val="282"/>
    <w:qFormat/>
    <w:pPr>
      <w:jc w:val="both"/>
    </w:pPr>
    <w:rPr>
      <w:bCs w:val="0"/>
      <w:szCs w:val="20"/>
    </w:rPr>
  </w:style>
  <w:style w:type="paragraph" w:customStyle="1" w:styleId="3TimesNewRoman">
    <w:name w:val="样式 样式3 + Times New Roman"/>
    <w:basedOn w:val="38"/>
    <w:qFormat/>
    <w:pPr>
      <w:spacing w:beforeLines="0" w:before="225" w:afterLines="0" w:after="225"/>
      <w:ind w:firstLine="425"/>
      <w:outlineLvl w:val="9"/>
    </w:pPr>
    <w:rPr>
      <w:rFonts w:eastAsia="黑体"/>
      <w:bCs w:val="0"/>
      <w:sz w:val="32"/>
      <w:szCs w:val="20"/>
    </w:rPr>
  </w:style>
  <w:style w:type="paragraph" w:customStyle="1" w:styleId="Char31">
    <w:name w:val="Char3"/>
    <w:basedOn w:val="a0"/>
    <w:qFormat/>
    <w:pPr>
      <w:snapToGrid w:val="0"/>
      <w:spacing w:line="360" w:lineRule="auto"/>
    </w:pPr>
    <w:rPr>
      <w:b/>
    </w:rPr>
  </w:style>
  <w:style w:type="paragraph" w:customStyle="1" w:styleId="153">
    <w:name w:val="样式 五号 居中 行距: 固定值 15 磅"/>
    <w:basedOn w:val="a0"/>
    <w:qFormat/>
    <w:pPr>
      <w:spacing w:line="300" w:lineRule="exact"/>
      <w:jc w:val="center"/>
    </w:pPr>
  </w:style>
  <w:style w:type="paragraph" w:customStyle="1" w:styleId="4c">
    <w:name w:val="4"/>
    <w:basedOn w:val="a0"/>
    <w:next w:val="a0"/>
    <w:qFormat/>
    <w:pPr>
      <w:spacing w:line="300" w:lineRule="exact"/>
      <w:ind w:firstLineChars="200" w:firstLine="504"/>
      <w:jc w:val="center"/>
    </w:pPr>
    <w:rPr>
      <w:rFonts w:ascii="宋体" w:hAnsi="宋体"/>
      <w:sz w:val="18"/>
    </w:rPr>
  </w:style>
  <w:style w:type="paragraph" w:customStyle="1" w:styleId="CharCharCharCharCharCharCharCharCharChar">
    <w:name w:val="Char Char Char Char Char Char Char Char Char Char"/>
    <w:basedOn w:val="a0"/>
    <w:qFormat/>
    <w:pPr>
      <w:spacing w:line="360" w:lineRule="auto"/>
      <w:ind w:firstLineChars="200" w:firstLine="200"/>
    </w:pPr>
    <w:rPr>
      <w:rFonts w:ascii="宋体" w:hAnsi="宋体" w:cs="宋体"/>
    </w:rPr>
  </w:style>
  <w:style w:type="paragraph" w:customStyle="1" w:styleId="CharCharChar1CharCharCharChar1">
    <w:name w:val="Char Char Char1 Char Char Char Char1"/>
    <w:basedOn w:val="a0"/>
    <w:qFormat/>
  </w:style>
  <w:style w:type="paragraph" w:customStyle="1" w:styleId="130">
    <w:name w:val="样式13"/>
    <w:basedOn w:val="a0"/>
    <w:qFormat/>
    <w:pPr>
      <w:ind w:firstLineChars="200" w:firstLine="480"/>
    </w:pPr>
    <w:rPr>
      <w:color w:val="000000"/>
      <w:kern w:val="0"/>
    </w:rPr>
  </w:style>
  <w:style w:type="paragraph" w:customStyle="1" w:styleId="6TimesNewRomanChar05">
    <w:name w:val="样式 样式 样式 样式6 + (西文) Times New Roman (中文) 华文中宋 加粗 Char + 段前: 0.5 ..."/>
    <w:basedOn w:val="a0"/>
    <w:semiHidden/>
    <w:qFormat/>
    <w:pPr>
      <w:spacing w:beforeLines="50" w:before="240" w:afterLines="50" w:after="240" w:line="480" w:lineRule="exact"/>
      <w:ind w:firstLineChars="200" w:firstLine="200"/>
    </w:pPr>
    <w:rPr>
      <w:b/>
      <w:bCs/>
      <w:sz w:val="28"/>
      <w:szCs w:val="20"/>
    </w:rPr>
  </w:style>
  <w:style w:type="paragraph" w:customStyle="1" w:styleId="422">
    <w:name w:val="样式 样式4 + 首行缩进:  2 字符"/>
    <w:qFormat/>
    <w:pPr>
      <w:ind w:firstLine="200"/>
    </w:pPr>
  </w:style>
  <w:style w:type="paragraph" w:customStyle="1" w:styleId="105">
    <w:name w:val="样式 样式1 + 黑色 段后: 0.5 行"/>
    <w:basedOn w:val="18"/>
    <w:qFormat/>
    <w:pPr>
      <w:spacing w:before="156" w:after="156" w:line="360" w:lineRule="auto"/>
      <w:outlineLvl w:val="9"/>
    </w:pPr>
    <w:rPr>
      <w:rFonts w:ascii="仿宋_GB2312" w:eastAsia="华文中宋" w:hAnsi="仿宋_GB2312" w:cs="宋体"/>
      <w:bCs/>
      <w:color w:val="000000"/>
      <w:szCs w:val="36"/>
    </w:rPr>
  </w:style>
  <w:style w:type="paragraph" w:customStyle="1" w:styleId="405">
    <w:name w:val="样式 标题4 + 段前: 0.5 行"/>
    <w:basedOn w:val="4CharChar3"/>
    <w:qFormat/>
    <w:rPr>
      <w:szCs w:val="20"/>
    </w:rPr>
  </w:style>
  <w:style w:type="paragraph" w:customStyle="1" w:styleId="2TimesNewRoman125">
    <w:name w:val="样式 标题2 + (西文) Times New Roman (中文) 宋体 12.5 磅 非加粗"/>
    <w:basedOn w:val="affff8"/>
    <w:qFormat/>
    <w:rPr>
      <w:sz w:val="25"/>
    </w:rPr>
  </w:style>
  <w:style w:type="paragraph" w:customStyle="1" w:styleId="dk3">
    <w:name w:val="dk3小条"/>
    <w:next w:val="dk1"/>
    <w:qFormat/>
    <w:pPr>
      <w:spacing w:before="160" w:after="80" w:line="400" w:lineRule="exact"/>
      <w:ind w:firstLineChars="200" w:firstLine="200"/>
      <w:contextualSpacing/>
      <w:outlineLvl w:val="4"/>
    </w:pPr>
    <w:rPr>
      <w:rFonts w:eastAsia="仿宋_GB2312"/>
      <w:b/>
      <w:kern w:val="2"/>
      <w:sz w:val="24"/>
      <w:szCs w:val="24"/>
    </w:rPr>
  </w:style>
  <w:style w:type="paragraph" w:customStyle="1" w:styleId="xl193">
    <w:name w:val="xl19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kern w:val="0"/>
      <w:sz w:val="20"/>
      <w:szCs w:val="20"/>
    </w:rPr>
  </w:style>
  <w:style w:type="paragraph" w:customStyle="1" w:styleId="2f7">
    <w:name w:val="样式 正文文字 + 首行缩进:  2 字符"/>
    <w:basedOn w:val="af"/>
    <w:qFormat/>
    <w:pPr>
      <w:spacing w:line="460" w:lineRule="exact"/>
      <w:ind w:firstLine="480"/>
      <w:jc w:val="both"/>
    </w:pPr>
    <w:rPr>
      <w:rFonts w:ascii="CG Times" w:hAnsi="CG Times"/>
    </w:rPr>
  </w:style>
  <w:style w:type="paragraph" w:customStyle="1" w:styleId="xl71">
    <w:name w:val="xl71"/>
    <w:basedOn w:val="a0"/>
    <w:qFormat/>
    <w:pPr>
      <w:widowControl/>
      <w:pBdr>
        <w:bottom w:val="single" w:sz="8" w:space="0" w:color="auto"/>
        <w:right w:val="single" w:sz="4" w:space="0" w:color="auto"/>
      </w:pBdr>
      <w:spacing w:before="100" w:beforeAutospacing="1" w:after="100" w:afterAutospacing="1"/>
      <w:jc w:val="left"/>
    </w:pPr>
    <w:rPr>
      <w:rFonts w:ascii="宋体"/>
      <w:kern w:val="0"/>
      <w:sz w:val="16"/>
      <w:szCs w:val="16"/>
    </w:rPr>
  </w:style>
  <w:style w:type="paragraph" w:customStyle="1" w:styleId="60505">
    <w:name w:val="样式 样式6 + 段前: 0.5 行 段后: 0.5 行"/>
    <w:basedOn w:val="61"/>
    <w:qFormat/>
    <w:pPr>
      <w:adjustRightInd w:val="0"/>
      <w:snapToGrid w:val="0"/>
      <w:spacing w:beforeLines="50" w:before="232" w:afterLines="50" w:after="232"/>
      <w:ind w:firstLineChars="0" w:firstLine="0"/>
    </w:pPr>
    <w:rPr>
      <w:rFonts w:ascii="宋体" w:eastAsia="黑体"/>
      <w:b/>
      <w:bCs/>
      <w:color w:val="auto"/>
      <w:kern w:val="2"/>
      <w:sz w:val="30"/>
      <w:szCs w:val="20"/>
    </w:rPr>
  </w:style>
  <w:style w:type="paragraph" w:customStyle="1" w:styleId="afffffe">
    <w:name w:val="标准条文"/>
    <w:basedOn w:val="a0"/>
    <w:qFormat/>
    <w:pPr>
      <w:spacing w:beforeLines="50" w:before="156" w:line="360" w:lineRule="auto"/>
    </w:pPr>
    <w:rPr>
      <w:rFonts w:ascii="宋体" w:hAnsi="宋体"/>
      <w:szCs w:val="28"/>
    </w:rPr>
  </w:style>
  <w:style w:type="paragraph" w:customStyle="1" w:styleId="20505">
    <w:name w:val="样式 样式2 + 段前: 0.5 行 段后: 0.5 行"/>
    <w:basedOn w:val="2a"/>
    <w:qFormat/>
    <w:pPr>
      <w:spacing w:line="400" w:lineRule="exact"/>
      <w:outlineLvl w:val="9"/>
    </w:pPr>
    <w:rPr>
      <w:rFonts w:eastAsia="华文中宋"/>
      <w:sz w:val="28"/>
      <w:szCs w:val="20"/>
    </w:rPr>
  </w:style>
  <w:style w:type="paragraph" w:customStyle="1" w:styleId="8-05">
    <w:name w:val="样式 样式8 + 自动设置 左  -0.5 字符"/>
    <w:basedOn w:val="81"/>
    <w:qFormat/>
    <w:pPr>
      <w:widowControl/>
      <w:spacing w:beforeLines="0" w:before="0" w:afterLines="0" w:after="0" w:line="300" w:lineRule="exact"/>
      <w:ind w:leftChars="-50" w:left="-122" w:rightChars="-50" w:right="-122"/>
      <w:jc w:val="center"/>
    </w:pPr>
    <w:rPr>
      <w:rFonts w:eastAsia="宋体"/>
      <w:bCs w:val="0"/>
      <w:kern w:val="0"/>
      <w:sz w:val="21"/>
      <w:szCs w:val="20"/>
    </w:rPr>
  </w:style>
  <w:style w:type="paragraph" w:customStyle="1" w:styleId="xl100">
    <w:name w:val="xl100"/>
    <w:basedOn w:val="a0"/>
    <w:qFormat/>
    <w:pPr>
      <w:widowControl/>
      <w:pBdr>
        <w:top w:val="single" w:sz="4" w:space="0" w:color="auto"/>
        <w:left w:val="single" w:sz="8" w:space="0" w:color="auto"/>
        <w:bottom w:val="single" w:sz="8" w:space="0" w:color="auto"/>
      </w:pBdr>
      <w:spacing w:before="100" w:beforeAutospacing="1" w:after="100" w:afterAutospacing="1"/>
      <w:jc w:val="center"/>
    </w:pPr>
    <w:rPr>
      <w:rFonts w:ascii="宋体"/>
      <w:kern w:val="0"/>
      <w:sz w:val="16"/>
      <w:szCs w:val="16"/>
    </w:rPr>
  </w:style>
  <w:style w:type="paragraph" w:customStyle="1" w:styleId="2Arial78786">
    <w:name w:val="样式 标题 2节 + (西文) Arial (中文) 宋体 黑色 段前: 7.8 磅 段后: 7.8 磅6"/>
    <w:basedOn w:val="20"/>
    <w:qFormat/>
    <w:pPr>
      <w:numPr>
        <w:ilvl w:val="0"/>
        <w:numId w:val="0"/>
      </w:numPr>
      <w:tabs>
        <w:tab w:val="left" w:pos="0"/>
        <w:tab w:val="left" w:pos="840"/>
      </w:tabs>
      <w:adjustRightInd w:val="0"/>
      <w:snapToGrid w:val="0"/>
      <w:ind w:left="840" w:hanging="420"/>
      <w:jc w:val="left"/>
      <w:textAlignment w:val="baseline"/>
    </w:pPr>
    <w:rPr>
      <w:bCs/>
      <w:color w:val="000000"/>
      <w:kern w:val="0"/>
    </w:rPr>
  </w:style>
  <w:style w:type="paragraph" w:customStyle="1" w:styleId="text">
    <w:name w:val="text"/>
    <w:basedOn w:val="a0"/>
    <w:qFormat/>
    <w:pPr>
      <w:widowControl/>
      <w:spacing w:before="150" w:after="150"/>
      <w:ind w:firstLine="480"/>
      <w:jc w:val="left"/>
    </w:pPr>
    <w:rPr>
      <w:rFonts w:ascii="ˎ̥" w:hAnsi="ˎ̥"/>
      <w:color w:val="486B8A"/>
      <w:kern w:val="0"/>
      <w:sz w:val="18"/>
      <w:szCs w:val="18"/>
    </w:rPr>
  </w:style>
  <w:style w:type="paragraph" w:customStyle="1" w:styleId="1110505051">
    <w:name w:val="样式 样式 样式 样式 1 + 段前: 1 行 段后: 1 行 + 段前: 0.5 行 段后: 0.5 行 + 段前: 0.5 ...1"/>
    <w:basedOn w:val="a0"/>
    <w:qFormat/>
    <w:pPr>
      <w:spacing w:beforeLines="50" w:before="50" w:afterLines="50" w:after="50" w:line="360" w:lineRule="auto"/>
      <w:ind w:firstLineChars="200" w:firstLine="480"/>
    </w:pPr>
    <w:rPr>
      <w:rFonts w:eastAsia="黑体" w:cs="宋体"/>
      <w:b/>
      <w:sz w:val="32"/>
      <w:szCs w:val="36"/>
    </w:rPr>
  </w:style>
  <w:style w:type="paragraph" w:customStyle="1" w:styleId="affffff">
    <w:name w:val="样式 居中"/>
    <w:basedOn w:val="a0"/>
    <w:qFormat/>
    <w:pPr>
      <w:jc w:val="center"/>
    </w:pPr>
    <w:rPr>
      <w:szCs w:val="20"/>
    </w:rPr>
  </w:style>
  <w:style w:type="paragraph" w:customStyle="1" w:styleId="1f5">
    <w:name w:val="样式 样式1 + (中文) 华文中宋 小二 居中 行距: 单倍行距"/>
    <w:basedOn w:val="18"/>
    <w:qFormat/>
    <w:pPr>
      <w:tabs>
        <w:tab w:val="left" w:pos="1125"/>
      </w:tabs>
      <w:outlineLvl w:val="9"/>
    </w:pPr>
    <w:rPr>
      <w:bCs/>
      <w:szCs w:val="36"/>
    </w:rPr>
  </w:style>
  <w:style w:type="paragraph" w:customStyle="1" w:styleId="affffff0">
    <w:name w:val="标题三"/>
    <w:basedOn w:val="3"/>
    <w:qFormat/>
    <w:pPr>
      <w:spacing w:beforeLines="50" w:before="120" w:afterLines="50" w:after="120" w:line="416" w:lineRule="atLeast"/>
      <w:ind w:firstLineChars="200" w:firstLine="643"/>
    </w:pPr>
    <w:rPr>
      <w:szCs w:val="20"/>
    </w:rPr>
  </w:style>
  <w:style w:type="paragraph" w:customStyle="1" w:styleId="6TimesNewRoman0505">
    <w:name w:val="样式 样式6 + (西文) Times New Roman (中文) 华文中宋 加粗 段前: 0.5 行 段后: 0.5..."/>
    <w:basedOn w:val="61"/>
    <w:qFormat/>
    <w:pPr>
      <w:spacing w:beforeLines="50" w:before="232" w:afterLines="50" w:after="232"/>
      <w:ind w:firstLineChars="0" w:firstLine="0"/>
    </w:pPr>
    <w:rPr>
      <w:b/>
      <w:bCs/>
      <w:color w:val="auto"/>
      <w:kern w:val="2"/>
      <w:sz w:val="28"/>
      <w:szCs w:val="20"/>
    </w:rPr>
  </w:style>
  <w:style w:type="paragraph" w:customStyle="1" w:styleId="3111h33rdlevelH3l3CT">
    <w:name w:val="样式 标题 3条标题1.1.1h33rd levelH3l3CT + (中文) 黑体 小四 非加粗 自动设置"/>
    <w:basedOn w:val="3"/>
    <w:qFormat/>
    <w:pPr>
      <w:keepNext w:val="0"/>
      <w:keepLines w:val="0"/>
      <w:numPr>
        <w:ilvl w:val="0"/>
        <w:numId w:val="0"/>
      </w:numPr>
      <w:spacing w:before="60" w:after="60" w:line="460" w:lineRule="exact"/>
    </w:pPr>
    <w:rPr>
      <w:rFonts w:eastAsia="黑体"/>
      <w:b w:val="0"/>
      <w:bCs w:val="0"/>
      <w:sz w:val="24"/>
      <w:szCs w:val="20"/>
    </w:rPr>
  </w:style>
  <w:style w:type="paragraph" w:customStyle="1" w:styleId="affffff1">
    <w:name w:val="正文一"/>
    <w:basedOn w:val="a0"/>
    <w:qFormat/>
    <w:pPr>
      <w:adjustRightInd w:val="0"/>
      <w:spacing w:line="520" w:lineRule="exact"/>
      <w:ind w:firstLineChars="200" w:firstLine="200"/>
      <w:textAlignment w:val="baseline"/>
    </w:pPr>
    <w:rPr>
      <w:rFonts w:ascii="宋体" w:hAnsi="宋体"/>
      <w:kern w:val="0"/>
    </w:rPr>
  </w:style>
  <w:style w:type="paragraph" w:customStyle="1" w:styleId="xl195">
    <w:name w:val="xl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00"/>
      <w:kern w:val="0"/>
      <w:sz w:val="20"/>
      <w:szCs w:val="20"/>
    </w:rPr>
  </w:style>
  <w:style w:type="paragraph" w:customStyle="1" w:styleId="360">
    <w:name w:val="样式36"/>
    <w:basedOn w:val="350"/>
    <w:qFormat/>
    <w:pPr>
      <w:ind w:firstLine="420"/>
    </w:pPr>
    <w:rPr>
      <w:szCs w:val="21"/>
    </w:rPr>
  </w:style>
  <w:style w:type="paragraph" w:customStyle="1" w:styleId="xl83">
    <w:name w:val="xl83"/>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1f6">
    <w:name w:val="表题1"/>
    <w:qFormat/>
    <w:pPr>
      <w:spacing w:line="360" w:lineRule="auto"/>
      <w:jc w:val="center"/>
    </w:pPr>
    <w:rPr>
      <w:rFonts w:ascii="黑体" w:eastAsia="黑体"/>
      <w:b/>
      <w:bCs/>
      <w:sz w:val="28"/>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3c">
    <w:name w:val="样式 标题 3 + 黑体 四号"/>
    <w:basedOn w:val="3"/>
    <w:qFormat/>
    <w:pPr>
      <w:numPr>
        <w:ilvl w:val="0"/>
        <w:numId w:val="0"/>
      </w:numPr>
      <w:adjustRightInd w:val="0"/>
      <w:snapToGrid w:val="0"/>
      <w:spacing w:before="120" w:after="120" w:line="360" w:lineRule="auto"/>
      <w:jc w:val="left"/>
    </w:pPr>
    <w:rPr>
      <w:rFonts w:ascii="华文中宋" w:eastAsia="华文中宋"/>
      <w:sz w:val="24"/>
      <w:szCs w:val="24"/>
    </w:rPr>
  </w:style>
  <w:style w:type="paragraph" w:customStyle="1" w:styleId="affffff2">
    <w:name w:val="表内格式"/>
    <w:basedOn w:val="a0"/>
    <w:next w:val="a0"/>
    <w:qFormat/>
    <w:pPr>
      <w:adjustRightInd w:val="0"/>
      <w:snapToGrid w:val="0"/>
      <w:jc w:val="center"/>
    </w:pPr>
    <w:rPr>
      <w:sz w:val="18"/>
    </w:rPr>
  </w:style>
  <w:style w:type="paragraph" w:customStyle="1" w:styleId="a80">
    <w:name w:val="a8"/>
    <w:basedOn w:val="a0"/>
    <w:qFormat/>
    <w:pPr>
      <w:widowControl/>
      <w:spacing w:before="60" w:after="60"/>
      <w:jc w:val="center"/>
    </w:pPr>
    <w:rPr>
      <w:rFonts w:eastAsia="Arial Unicode MS"/>
      <w:kern w:val="0"/>
      <w:szCs w:val="21"/>
    </w:rPr>
  </w:style>
  <w:style w:type="paragraph" w:customStyle="1" w:styleId="xl135">
    <w:name w:val="xl13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405057878">
    <w:name w:val="样式 样式 标题 4 + 段前: 0.5 行 段后: 0.5 行 + 段前: 7.8 磅 段后: 7.8 磅"/>
    <w:basedOn w:val="40505"/>
    <w:qFormat/>
    <w:rPr>
      <w:szCs w:val="20"/>
    </w:rPr>
  </w:style>
  <w:style w:type="paragraph" w:customStyle="1" w:styleId="font13">
    <w:name w:val="font13"/>
    <w:basedOn w:val="a0"/>
    <w:qFormat/>
    <w:pPr>
      <w:widowControl/>
      <w:spacing w:before="100" w:beforeAutospacing="1" w:after="100" w:afterAutospacing="1"/>
      <w:jc w:val="left"/>
    </w:pPr>
    <w:rPr>
      <w:rFonts w:eastAsia="Arial Unicode MS"/>
      <w:color w:val="FF6600"/>
      <w:kern w:val="0"/>
      <w:sz w:val="20"/>
      <w:szCs w:val="20"/>
    </w:rPr>
  </w:style>
  <w:style w:type="paragraph" w:customStyle="1" w:styleId="2">
    <w:name w:val="样式 标题 2 + 四号"/>
    <w:basedOn w:val="20"/>
    <w:qFormat/>
    <w:pPr>
      <w:numPr>
        <w:ilvl w:val="0"/>
      </w:numPr>
      <w:tabs>
        <w:tab w:val="left" w:pos="840"/>
      </w:tabs>
      <w:spacing w:before="0" w:after="0"/>
    </w:pPr>
    <w:rPr>
      <w:rFonts w:ascii="Times New Roman" w:hAnsi="Times New Roman"/>
      <w:b w:val="0"/>
      <w:bCs/>
      <w:szCs w:val="28"/>
    </w:rPr>
  </w:style>
  <w:style w:type="paragraph" w:customStyle="1" w:styleId="211">
    <w:name w:val="样式 标题 2 + 自动设置 段前: 1 行 段后: 1 行"/>
    <w:basedOn w:val="a0"/>
    <w:qFormat/>
    <w:pPr>
      <w:numPr>
        <w:ilvl w:val="1"/>
        <w:numId w:val="3"/>
      </w:numPr>
      <w:tabs>
        <w:tab w:val="left" w:pos="576"/>
      </w:tabs>
    </w:pPr>
    <w:rPr>
      <w:rFonts w:ascii="宋体" w:hAnsi="宋体"/>
    </w:rPr>
  </w:style>
  <w:style w:type="paragraph" w:customStyle="1" w:styleId="313">
    <w:name w:val="样式 样式31 + 行距: 单倍行距"/>
    <w:basedOn w:val="310"/>
    <w:qFormat/>
    <w:pPr>
      <w:spacing w:beforeLines="50" w:before="156" w:afterLines="50" w:after="156"/>
      <w:ind w:firstLineChars="0" w:firstLine="0"/>
    </w:pPr>
    <w:rPr>
      <w:rFonts w:eastAsia="黑体" w:cs="宋体"/>
      <w:b/>
      <w:color w:val="000000"/>
      <w:sz w:val="30"/>
      <w:szCs w:val="30"/>
    </w:rPr>
  </w:style>
  <w:style w:type="paragraph" w:customStyle="1" w:styleId="xl182">
    <w:name w:val="xl18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00"/>
      <w:kern w:val="0"/>
      <w:sz w:val="20"/>
      <w:szCs w:val="20"/>
    </w:rPr>
  </w:style>
  <w:style w:type="paragraph" w:customStyle="1" w:styleId="Char2CharCharCharCharCharCharCharCharChar">
    <w:name w:val="Char2 Char Char Char Char Char Char Char Char Char"/>
    <w:basedOn w:val="a0"/>
    <w:semiHidden/>
    <w:qFormat/>
    <w:pPr>
      <w:spacing w:line="360" w:lineRule="auto"/>
      <w:ind w:firstLineChars="200" w:firstLine="200"/>
    </w:pPr>
    <w:rPr>
      <w:rFonts w:ascii="宋体" w:hAnsi="宋体"/>
    </w:rPr>
  </w:style>
  <w:style w:type="paragraph" w:customStyle="1" w:styleId="22220">
    <w:name w:val="样式 样式 样式 行距: 固定值 22 磅 + 首行缩进:  2 字符 + 首行缩进:  2 字符"/>
    <w:basedOn w:val="a0"/>
    <w:qFormat/>
    <w:pPr>
      <w:spacing w:line="480" w:lineRule="exact"/>
      <w:ind w:firstLineChars="200" w:firstLine="200"/>
    </w:pPr>
    <w:rPr>
      <w:szCs w:val="20"/>
    </w:rPr>
  </w:style>
  <w:style w:type="paragraph" w:customStyle="1" w:styleId="3d">
    <w:name w:val="样式 样式3 + 黑色"/>
    <w:basedOn w:val="38"/>
    <w:qFormat/>
    <w:pPr>
      <w:outlineLvl w:val="9"/>
    </w:pPr>
    <w:rPr>
      <w:color w:val="000000"/>
      <w:szCs w:val="28"/>
    </w:rPr>
  </w:style>
  <w:style w:type="paragraph" w:customStyle="1" w:styleId="et16">
    <w:name w:val="et1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rPr>
  </w:style>
  <w:style w:type="paragraph" w:customStyle="1" w:styleId="2f8">
    <w:name w:val="样式 标题 2 + 宋体"/>
    <w:basedOn w:val="a0"/>
    <w:qFormat/>
    <w:pPr>
      <w:tabs>
        <w:tab w:val="left" w:pos="900"/>
      </w:tabs>
      <w:ind w:left="900" w:hanging="900"/>
    </w:pPr>
    <w:rPr>
      <w:szCs w:val="20"/>
    </w:rPr>
  </w:style>
  <w:style w:type="paragraph" w:customStyle="1" w:styleId="161">
    <w:name w:val="样式 样式16 + 自动设置"/>
    <w:basedOn w:val="160"/>
    <w:qFormat/>
    <w:pPr>
      <w:spacing w:line="280" w:lineRule="exact"/>
      <w:ind w:leftChars="-50" w:left="-120" w:rightChars="-50" w:right="-120"/>
    </w:pPr>
    <w:rPr>
      <w:b/>
      <w:color w:val="000000"/>
      <w:sz w:val="28"/>
      <w:szCs w:val="28"/>
    </w:rPr>
  </w:style>
  <w:style w:type="paragraph" w:customStyle="1" w:styleId="xl122">
    <w:name w:val="xl122"/>
    <w:basedOn w:val="a0"/>
    <w:qFormat/>
    <w:pPr>
      <w:widowControl/>
      <w:pBdr>
        <w:top w:val="single" w:sz="4" w:space="0" w:color="auto"/>
        <w:left w:val="single" w:sz="4" w:space="0" w:color="auto"/>
      </w:pBdr>
      <w:spacing w:before="100" w:beforeAutospacing="1" w:after="100" w:afterAutospacing="1"/>
      <w:jc w:val="center"/>
    </w:pPr>
    <w:rPr>
      <w:rFonts w:ascii="Arial Narrow" w:hAnsi="Arial Narrow"/>
      <w:kern w:val="0"/>
      <w:sz w:val="18"/>
      <w:szCs w:val="18"/>
    </w:rPr>
  </w:style>
  <w:style w:type="paragraph" w:customStyle="1" w:styleId="-05">
    <w:name w:val="样式 表文 + 左  -0.5 字符"/>
    <w:basedOn w:val="affff3"/>
    <w:qFormat/>
    <w:pPr>
      <w:spacing w:line="300" w:lineRule="exact"/>
      <w:ind w:leftChars="-50" w:left="-50" w:rightChars="-50" w:right="-50"/>
    </w:pPr>
    <w:rPr>
      <w:szCs w:val="21"/>
    </w:rPr>
  </w:style>
  <w:style w:type="paragraph" w:customStyle="1" w:styleId="17116116">
    <w:name w:val="样式 样式17 + (中文) 华文中宋 小二 加粗 段前: 11.6 磅 段后: 11.6 磅"/>
    <w:basedOn w:val="171"/>
    <w:qFormat/>
    <w:pPr>
      <w:tabs>
        <w:tab w:val="left" w:pos="3081"/>
        <w:tab w:val="left" w:pos="5451"/>
      </w:tabs>
      <w:spacing w:beforeLines="50" w:before="232" w:afterLines="50" w:after="232" w:line="240" w:lineRule="auto"/>
    </w:pPr>
    <w:rPr>
      <w:b/>
      <w:bCs/>
      <w:color w:val="000000"/>
      <w:sz w:val="36"/>
      <w:szCs w:val="36"/>
    </w:rPr>
  </w:style>
  <w:style w:type="paragraph" w:customStyle="1" w:styleId="affffff3">
    <w:name w:val="（一）"/>
    <w:basedOn w:val="af3"/>
    <w:qFormat/>
    <w:pPr>
      <w:adjustRightInd w:val="0"/>
      <w:snapToGrid w:val="0"/>
      <w:ind w:firstLineChars="200" w:firstLine="200"/>
      <w:outlineLvl w:val="3"/>
    </w:pPr>
    <w:rPr>
      <w:rFonts w:ascii="仿宋_GB2312" w:eastAsia="仿宋_GB2312" w:hAnsi="Courier New"/>
      <w:b/>
      <w:szCs w:val="21"/>
    </w:rPr>
  </w:style>
  <w:style w:type="paragraph" w:customStyle="1" w:styleId="affffff4">
    <w:name w:val="表号"/>
    <w:basedOn w:val="a0"/>
    <w:qFormat/>
    <w:pPr>
      <w:spacing w:line="360" w:lineRule="exact"/>
      <w:ind w:firstLineChars="200" w:firstLine="200"/>
    </w:pPr>
    <w:rPr>
      <w:rFonts w:ascii="宋体" w:hAnsi="宋体"/>
      <w:b/>
      <w:szCs w:val="21"/>
    </w:rPr>
  </w:style>
  <w:style w:type="paragraph" w:customStyle="1" w:styleId="xl59">
    <w:name w:val="xl59"/>
    <w:basedOn w:val="a0"/>
    <w:qFormat/>
    <w:pPr>
      <w:widowControl/>
      <w:pBdr>
        <w:right w:val="single" w:sz="8" w:space="0" w:color="auto"/>
      </w:pBdr>
      <w:spacing w:before="100" w:beforeAutospacing="1" w:after="100" w:afterAutospacing="1"/>
      <w:jc w:val="center"/>
    </w:pPr>
    <w:rPr>
      <w:kern w:val="0"/>
      <w:sz w:val="12"/>
      <w:szCs w:val="12"/>
    </w:rPr>
  </w:style>
  <w:style w:type="paragraph" w:customStyle="1" w:styleId="biaoti4">
    <w:name w:val="biaoti4"/>
    <w:basedOn w:val="a0"/>
    <w:qFormat/>
    <w:pPr>
      <w:numPr>
        <w:ilvl w:val="3"/>
        <w:numId w:val="1"/>
      </w:numPr>
      <w:adjustRightInd w:val="0"/>
      <w:snapToGrid w:val="0"/>
      <w:spacing w:line="440" w:lineRule="exact"/>
    </w:pPr>
    <w:rPr>
      <w:color w:val="000000"/>
    </w:rPr>
  </w:style>
  <w:style w:type="paragraph" w:customStyle="1" w:styleId="xl180">
    <w:name w:val="xl18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xl109">
    <w:name w:val="xl109"/>
    <w:basedOn w:val="a0"/>
    <w:qFormat/>
    <w:pPr>
      <w:widowControl/>
      <w:pBdr>
        <w:top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Style970">
    <w:name w:val="_Style 970"/>
    <w:basedOn w:val="a0"/>
    <w:next w:val="a0"/>
    <w:link w:val="z-Char"/>
    <w:qFormat/>
    <w:pPr>
      <w:widowControl/>
      <w:pBdr>
        <w:top w:val="single" w:sz="6" w:space="1" w:color="auto"/>
      </w:pBdr>
      <w:jc w:val="center"/>
    </w:pPr>
    <w:rPr>
      <w:rFonts w:ascii="Arial" w:hAnsi="Arial" w:cs="Arial"/>
      <w:vanish/>
      <w:color w:val="000000"/>
      <w:kern w:val="0"/>
      <w:sz w:val="16"/>
      <w:szCs w:val="16"/>
    </w:rPr>
  </w:style>
  <w:style w:type="character" w:customStyle="1" w:styleId="z-Char">
    <w:name w:val="z-窗体底端 Char"/>
    <w:link w:val="Style970"/>
    <w:qFormat/>
    <w:rPr>
      <w:rFonts w:ascii="Arial" w:hAnsi="Arial" w:cs="Arial"/>
      <w:vanish/>
      <w:color w:val="000000"/>
      <w:sz w:val="16"/>
      <w:szCs w:val="16"/>
    </w:rPr>
  </w:style>
  <w:style w:type="paragraph" w:customStyle="1" w:styleId="1f7">
    <w:name w:val="（1）"/>
    <w:basedOn w:val="a0"/>
    <w:qFormat/>
    <w:pPr>
      <w:spacing w:beforeLines="50" w:afterLines="50" w:line="400" w:lineRule="atLeast"/>
      <w:ind w:firstLineChars="200" w:firstLine="200"/>
    </w:pPr>
    <w:rPr>
      <w:rFonts w:ascii="仿宋_GB2312" w:eastAsia="楷体_GB2312" w:hint="eastAsia"/>
      <w:b/>
      <w:sz w:val="28"/>
    </w:rPr>
  </w:style>
  <w:style w:type="paragraph" w:customStyle="1" w:styleId="340">
    <w:name w:val="样式 样式34 + 自动设置"/>
    <w:basedOn w:val="341"/>
    <w:qFormat/>
    <w:pPr>
      <w:ind w:firstLine="489"/>
    </w:pPr>
    <w:rPr>
      <w:rFonts w:ascii="宋体" w:hAnsi="宋体"/>
    </w:rPr>
  </w:style>
  <w:style w:type="paragraph" w:customStyle="1" w:styleId="341">
    <w:name w:val="样式34"/>
    <w:basedOn w:val="72"/>
    <w:qFormat/>
    <w:pPr>
      <w:spacing w:line="240" w:lineRule="auto"/>
      <w:ind w:leftChars="0" w:left="0" w:rightChars="0" w:right="0" w:firstLineChars="200" w:firstLine="480"/>
      <w:jc w:val="both"/>
    </w:pPr>
    <w:rPr>
      <w:rFonts w:eastAsia="华文中宋"/>
      <w:color w:val="000000"/>
      <w:sz w:val="24"/>
    </w:rPr>
  </w:style>
  <w:style w:type="paragraph" w:customStyle="1" w:styleId="xl53">
    <w:name w:val="xl53"/>
    <w:basedOn w:val="a0"/>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rPr>
  </w:style>
  <w:style w:type="paragraph" w:customStyle="1" w:styleId="085Char0">
    <w:name w:val="样式 首行缩进:  0.85 厘米 字距调整八号 Char"/>
    <w:basedOn w:val="a0"/>
    <w:qFormat/>
    <w:pPr>
      <w:ind w:firstLineChars="200" w:firstLine="200"/>
    </w:pPr>
    <w:rPr>
      <w:kern w:val="10"/>
    </w:rPr>
  </w:style>
  <w:style w:type="paragraph" w:customStyle="1" w:styleId="405050505">
    <w:name w:val="样式 样式 样式4 + 段前: 0.5 行 段后: 0.5 行 + 段前: 0.5 行 段后: 0.5 行"/>
    <w:basedOn w:val="a0"/>
    <w:qFormat/>
    <w:pPr>
      <w:spacing w:beforeLines="50" w:afterLines="50" w:after="230"/>
    </w:pPr>
    <w:rPr>
      <w:b/>
      <w:bCs/>
      <w:color w:val="000000"/>
      <w:sz w:val="28"/>
      <w:szCs w:val="20"/>
    </w:rPr>
  </w:style>
  <w:style w:type="paragraph" w:customStyle="1" w:styleId="28815">
    <w:name w:val="样式 标题 2 + 段前: 8 磅 段后: 8 磅 行距: 1.5 倍行距"/>
    <w:basedOn w:val="20"/>
    <w:qFormat/>
    <w:pPr>
      <w:numPr>
        <w:ilvl w:val="0"/>
        <w:numId w:val="0"/>
      </w:numPr>
      <w:spacing w:before="160" w:after="160" w:line="360" w:lineRule="auto"/>
    </w:pPr>
    <w:rPr>
      <w:rFonts w:eastAsia="仿宋_GB2312"/>
      <w:bCs/>
    </w:rPr>
  </w:style>
  <w:style w:type="paragraph" w:customStyle="1" w:styleId="xl104">
    <w:name w:val="xl104"/>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kern w:val="0"/>
      <w:sz w:val="16"/>
      <w:szCs w:val="16"/>
    </w:rPr>
  </w:style>
  <w:style w:type="paragraph" w:customStyle="1" w:styleId="Char1CharChar1CharCharCharChar1">
    <w:name w:val="Char1 Char Char1 Char Char Char Char1"/>
    <w:basedOn w:val="a0"/>
    <w:qFormat/>
  </w:style>
  <w:style w:type="paragraph" w:customStyle="1" w:styleId="Char70">
    <w:name w:val="Char7"/>
    <w:basedOn w:val="a0"/>
    <w:qFormat/>
  </w:style>
  <w:style w:type="paragraph" w:customStyle="1" w:styleId="1405050505">
    <w:name w:val="样式 样式 样式14 + 段前: 0.5 行 段后: 0.5 行 + 段前: 0.5 行 段后: 0.5 行"/>
    <w:basedOn w:val="a0"/>
    <w:qFormat/>
    <w:pPr>
      <w:spacing w:beforeLines="50" w:before="156" w:afterLines="50" w:after="156"/>
      <w:contextualSpacing/>
    </w:pPr>
    <w:rPr>
      <w:rFonts w:eastAsia="黑体" w:cs="宋体"/>
      <w:sz w:val="28"/>
      <w:szCs w:val="20"/>
    </w:rPr>
  </w:style>
  <w:style w:type="paragraph" w:customStyle="1" w:styleId="271">
    <w:name w:val="样式27"/>
    <w:basedOn w:val="a0"/>
    <w:qFormat/>
    <w:pPr>
      <w:ind w:firstLineChars="200" w:firstLine="475"/>
    </w:pPr>
  </w:style>
  <w:style w:type="paragraph" w:customStyle="1" w:styleId="112">
    <w:name w:val="标题11"/>
    <w:basedOn w:val="a0"/>
    <w:qFormat/>
    <w:pPr>
      <w:spacing w:before="200" w:after="120" w:line="460" w:lineRule="exact"/>
      <w:jc w:val="left"/>
    </w:pPr>
    <w:rPr>
      <w:rFonts w:eastAsia="黑体"/>
      <w:sz w:val="32"/>
      <w:szCs w:val="20"/>
    </w:rPr>
  </w:style>
  <w:style w:type="paragraph" w:customStyle="1" w:styleId="CharChar2a">
    <w:name w:val="表题 Char Char2"/>
    <w:basedOn w:val="a0"/>
    <w:qFormat/>
    <w:pPr>
      <w:keepNext/>
      <w:keepLines/>
      <w:spacing w:before="120" w:line="360" w:lineRule="auto"/>
      <w:jc w:val="center"/>
    </w:pPr>
    <w:rPr>
      <w:rFonts w:ascii="宋体" w:hAnsi="宋体"/>
      <w:b/>
      <w:szCs w:val="20"/>
    </w:rPr>
  </w:style>
  <w:style w:type="paragraph" w:customStyle="1" w:styleId="CharCharChar1CharCharCharChar1CharCharCharChar">
    <w:name w:val="Char Char Char1 Char Char Char Char1 Char Char Char Char"/>
    <w:next w:val="a0"/>
    <w:qFormat/>
    <w:pPr>
      <w:snapToGrid w:val="0"/>
      <w:spacing w:beforeLines="50" w:before="156" w:afterLines="50" w:after="156"/>
    </w:pPr>
    <w:rPr>
      <w:rFonts w:eastAsia="华文中宋"/>
      <w:b/>
      <w:kern w:val="2"/>
      <w:sz w:val="28"/>
      <w:szCs w:val="28"/>
    </w:rPr>
  </w:style>
  <w:style w:type="paragraph" w:customStyle="1" w:styleId="3e">
    <w:name w:val="样式 标题 3 + 华文中宋 四号 黑色"/>
    <w:basedOn w:val="3"/>
    <w:qFormat/>
    <w:pPr>
      <w:numPr>
        <w:ilvl w:val="0"/>
        <w:numId w:val="0"/>
      </w:numPr>
    </w:pPr>
    <w:rPr>
      <w:rFonts w:eastAsia="华文中宋"/>
      <w:color w:val="000000"/>
      <w:szCs w:val="28"/>
    </w:rPr>
  </w:style>
  <w:style w:type="paragraph" w:customStyle="1" w:styleId="CharCharCharCharCharCharChar0">
    <w:name w:val="Char Char Char Char Char Char Char"/>
    <w:basedOn w:val="a0"/>
    <w:qFormat/>
    <w:pPr>
      <w:snapToGrid w:val="0"/>
      <w:spacing w:line="440" w:lineRule="exact"/>
      <w:ind w:firstLineChars="200" w:firstLine="480"/>
    </w:pPr>
    <w:rPr>
      <w:kern w:val="0"/>
    </w:rPr>
  </w:style>
  <w:style w:type="paragraph" w:customStyle="1" w:styleId="affffff5">
    <w:name w:val="+正文"/>
    <w:basedOn w:val="a0"/>
    <w:qFormat/>
    <w:pPr>
      <w:spacing w:line="360" w:lineRule="auto"/>
      <w:ind w:firstLineChars="200" w:firstLine="200"/>
    </w:pPr>
    <w:rPr>
      <w:rFonts w:ascii="宋体" w:hAnsi="宋体"/>
      <w:szCs w:val="28"/>
    </w:rPr>
  </w:style>
  <w:style w:type="paragraph" w:customStyle="1" w:styleId="xl183">
    <w:name w:val="xl18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85">
    <w:name w:val="xl85"/>
    <w:basedOn w:val="a0"/>
    <w:qFormat/>
    <w:pPr>
      <w:widowControl/>
      <w:pBdr>
        <w:left w:val="single" w:sz="4" w:space="0" w:color="auto"/>
        <w:bottom w:val="single" w:sz="4" w:space="0" w:color="auto"/>
      </w:pBdr>
      <w:spacing w:before="100" w:beforeAutospacing="1" w:after="100" w:afterAutospacing="1"/>
      <w:jc w:val="center"/>
    </w:pPr>
    <w:rPr>
      <w:rFonts w:ascii="宋体"/>
      <w:kern w:val="0"/>
      <w:sz w:val="16"/>
      <w:szCs w:val="16"/>
    </w:rPr>
  </w:style>
  <w:style w:type="paragraph" w:customStyle="1" w:styleId="214">
    <w:name w:val="样式 首行缩进:  2 字符1"/>
    <w:basedOn w:val="a0"/>
    <w:qFormat/>
    <w:pPr>
      <w:ind w:firstLineChars="200" w:firstLine="480"/>
    </w:pPr>
  </w:style>
  <w:style w:type="paragraph" w:customStyle="1" w:styleId="105052">
    <w:name w:val="样式 标题 1 + 段前: 0.5 行 段后: 0.5 行"/>
    <w:basedOn w:val="1"/>
    <w:qFormat/>
    <w:pPr>
      <w:keepLines/>
      <w:spacing w:beforeLines="50" w:before="156" w:afterLines="50" w:after="156" w:line="440" w:lineRule="exact"/>
      <w:ind w:left="0" w:firstLine="0"/>
      <w:jc w:val="center"/>
    </w:pPr>
    <w:rPr>
      <w:rFonts w:ascii="Times New Roman" w:eastAsia="黑体"/>
      <w:b/>
      <w:bCs/>
      <w:kern w:val="44"/>
      <w:sz w:val="32"/>
      <w:szCs w:val="32"/>
    </w:rPr>
  </w:style>
  <w:style w:type="paragraph" w:customStyle="1" w:styleId="4CharCharCharCharCharCharChar">
    <w:name w:val="样式4 Char Char Char Char Char Char Char"/>
    <w:basedOn w:val="a0"/>
    <w:qFormat/>
    <w:pPr>
      <w:ind w:firstLineChars="200" w:firstLine="480"/>
    </w:pPr>
    <w:rPr>
      <w:rFonts w:hAnsi="宋体"/>
      <w:color w:val="000000"/>
    </w:rPr>
  </w:style>
  <w:style w:type="paragraph" w:customStyle="1" w:styleId="xl169">
    <w:name w:val="xl16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Narrow" w:hAnsi="Arial Narrow"/>
      <w:color w:val="0000FF"/>
      <w:kern w:val="0"/>
      <w:sz w:val="20"/>
      <w:szCs w:val="20"/>
    </w:rPr>
  </w:style>
  <w:style w:type="paragraph" w:customStyle="1" w:styleId="77">
    <w:name w:val="样式 样式7 + 黑色"/>
    <w:basedOn w:val="72"/>
    <w:qFormat/>
    <w:pPr>
      <w:keepNext/>
      <w:keepLines/>
      <w:tabs>
        <w:tab w:val="left" w:pos="840"/>
      </w:tabs>
      <w:adjustRightInd w:val="0"/>
      <w:snapToGrid w:val="0"/>
      <w:spacing w:beforeLines="50" w:before="156" w:afterLines="50" w:after="156" w:line="240" w:lineRule="auto"/>
      <w:ind w:leftChars="0" w:left="840" w:rightChars="0" w:right="0"/>
      <w:jc w:val="both"/>
      <w:textAlignment w:val="baseline"/>
      <w:outlineLvl w:val="1"/>
    </w:pPr>
    <w:rPr>
      <w:rFonts w:eastAsia="黑体"/>
      <w:color w:val="000000"/>
      <w:kern w:val="30"/>
      <w:sz w:val="28"/>
      <w:szCs w:val="28"/>
    </w:rPr>
  </w:style>
  <w:style w:type="paragraph" w:customStyle="1" w:styleId="51111">
    <w:name w:val="样式 样式 样式5 + 段前: 1 行 段后: 1 行 + 段前: 1 行 段后: 1 行"/>
    <w:basedOn w:val="511"/>
    <w:qFormat/>
    <w:pPr>
      <w:spacing w:before="232" w:after="232"/>
    </w:pPr>
  </w:style>
  <w:style w:type="paragraph" w:customStyle="1" w:styleId="511">
    <w:name w:val="样式 样式5 + 段前: 1 行 段后: 1 行"/>
    <w:basedOn w:val="56"/>
    <w:qFormat/>
    <w:pPr>
      <w:adjustRightInd w:val="0"/>
      <w:snapToGrid w:val="0"/>
      <w:spacing w:beforeLines="100" w:before="312" w:afterLines="100" w:after="312"/>
    </w:pPr>
    <w:rPr>
      <w:rFonts w:ascii="宋体" w:eastAsia="华文中宋"/>
      <w:b/>
      <w:bCs/>
      <w:color w:val="auto"/>
      <w:kern w:val="2"/>
      <w:sz w:val="36"/>
      <w:szCs w:val="20"/>
    </w:rPr>
  </w:style>
  <w:style w:type="paragraph" w:customStyle="1" w:styleId="CharCharCharChar3">
    <w:name w:val="Char Char Char Char"/>
    <w:next w:val="a0"/>
    <w:qFormat/>
    <w:pPr>
      <w:snapToGrid w:val="0"/>
      <w:spacing w:line="480" w:lineRule="exact"/>
      <w:ind w:firstLineChars="200" w:firstLine="200"/>
    </w:pPr>
    <w:rPr>
      <w:rFonts w:eastAsia="华文中宋"/>
      <w:kern w:val="2"/>
      <w:sz w:val="24"/>
      <w:szCs w:val="24"/>
    </w:rPr>
  </w:style>
  <w:style w:type="paragraph" w:customStyle="1" w:styleId="1TimesNewRoman042085">
    <w:name w:val="样式 样式 样式1 + Times New Roman 左侧:  0.42 厘米 首行缩进:  0.85 厘米 + 首行缩进: ..."/>
    <w:basedOn w:val="1TimesNewRoman0420850"/>
    <w:qFormat/>
    <w:pPr>
      <w:jc w:val="both"/>
    </w:pPr>
  </w:style>
  <w:style w:type="paragraph" w:customStyle="1" w:styleId="1TimesNewRoman0420850">
    <w:name w:val="样式 样式1 + Times New Roman 左侧:  0.42 厘米 首行缩进:  0.85 厘米"/>
    <w:basedOn w:val="18"/>
    <w:qFormat/>
    <w:pPr>
      <w:adjustRightInd w:val="0"/>
      <w:spacing w:beforeLines="0" w:before="0" w:afterLines="0" w:after="0" w:line="460" w:lineRule="exact"/>
      <w:ind w:firstLineChars="200" w:firstLine="200"/>
      <w:textAlignment w:val="baseline"/>
      <w:outlineLvl w:val="9"/>
    </w:pPr>
    <w:rPr>
      <w:rFonts w:eastAsia="宋体"/>
      <w:b w:val="0"/>
      <w:sz w:val="24"/>
      <w:szCs w:val="20"/>
    </w:rPr>
  </w:style>
  <w:style w:type="paragraph" w:customStyle="1" w:styleId="affffff6">
    <w:name w:val="样式 表文 + 两端对齐"/>
    <w:basedOn w:val="affff3"/>
    <w:qFormat/>
    <w:pPr>
      <w:spacing w:line="240" w:lineRule="auto"/>
      <w:ind w:firstLineChars="200" w:firstLine="200"/>
      <w:jc w:val="both"/>
    </w:pPr>
    <w:rPr>
      <w:szCs w:val="21"/>
    </w:rPr>
  </w:style>
  <w:style w:type="paragraph" w:customStyle="1" w:styleId="610">
    <w:name w:val="样式 样式6 + 段前: 1 行"/>
    <w:basedOn w:val="61"/>
    <w:qFormat/>
    <w:pPr>
      <w:adjustRightInd w:val="0"/>
      <w:snapToGrid w:val="0"/>
      <w:spacing w:beforeLines="50" w:before="232" w:afterLines="50" w:after="232"/>
      <w:ind w:firstLineChars="0" w:firstLine="0"/>
    </w:pPr>
    <w:rPr>
      <w:rFonts w:ascii="宋体" w:eastAsia="黑体"/>
      <w:b/>
      <w:bCs/>
      <w:color w:val="auto"/>
      <w:kern w:val="2"/>
      <w:sz w:val="30"/>
      <w:szCs w:val="20"/>
    </w:rPr>
  </w:style>
  <w:style w:type="paragraph" w:customStyle="1" w:styleId="xl56">
    <w:name w:val="xl5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0000"/>
      <w:kern w:val="0"/>
    </w:rPr>
  </w:style>
  <w:style w:type="paragraph" w:customStyle="1" w:styleId="xl62">
    <w:name w:val="xl62"/>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423">
    <w:name w:val="样式 样式 样式4 + 黑色 + 行距: 固定值 23 磅"/>
    <w:basedOn w:val="a0"/>
    <w:qFormat/>
    <w:pPr>
      <w:ind w:firstLineChars="200" w:firstLine="480"/>
    </w:pPr>
    <w:rPr>
      <w:color w:val="000000"/>
      <w:szCs w:val="20"/>
    </w:rPr>
  </w:style>
  <w:style w:type="paragraph" w:customStyle="1" w:styleId="250">
    <w:name w:val="样式 样式25 + 黑色"/>
    <w:basedOn w:val="251"/>
    <w:qFormat/>
    <w:pPr>
      <w:spacing w:beforeLines="50" w:before="156" w:afterLines="50" w:after="156" w:line="360" w:lineRule="auto"/>
      <w:ind w:firstLineChars="200" w:firstLine="200"/>
      <w:jc w:val="both"/>
    </w:pPr>
    <w:rPr>
      <w:rFonts w:ascii="仿宋_GB2312" w:eastAsia="黑体" w:hAnsi="仿宋_GB2312"/>
      <w:color w:val="000000"/>
      <w:sz w:val="28"/>
      <w:szCs w:val="28"/>
    </w:rPr>
  </w:style>
  <w:style w:type="paragraph" w:customStyle="1" w:styleId="251">
    <w:name w:val="样式25"/>
    <w:basedOn w:val="affff3"/>
    <w:qFormat/>
    <w:pPr>
      <w:spacing w:line="320" w:lineRule="exact"/>
    </w:p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0"/>
    <w:qFormat/>
    <w:pPr>
      <w:snapToGrid w:val="0"/>
      <w:spacing w:line="440" w:lineRule="exact"/>
      <w:ind w:firstLineChars="200" w:firstLine="200"/>
    </w:pPr>
  </w:style>
  <w:style w:type="paragraph" w:customStyle="1" w:styleId="dk7">
    <w:name w:val="dk7居中节"/>
    <w:next w:val="dk1"/>
    <w:qFormat/>
    <w:pPr>
      <w:keepNext/>
      <w:keepLines/>
      <w:spacing w:beforeLines="100" w:before="312" w:afterLines="50" w:after="156" w:line="480" w:lineRule="exact"/>
      <w:contextualSpacing/>
      <w:jc w:val="center"/>
      <w:outlineLvl w:val="1"/>
    </w:pPr>
    <w:rPr>
      <w:rFonts w:eastAsia="仿宋_GB2312"/>
      <w:b/>
      <w:kern w:val="2"/>
      <w:sz w:val="30"/>
      <w:szCs w:val="24"/>
    </w:rPr>
  </w:style>
  <w:style w:type="paragraph" w:customStyle="1" w:styleId="xl61">
    <w:name w:val="xl61"/>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133">
    <w:name w:val="xl133"/>
    <w:basedOn w:val="a0"/>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kern w:val="0"/>
      <w:sz w:val="20"/>
      <w:szCs w:val="20"/>
    </w:rPr>
  </w:style>
  <w:style w:type="paragraph" w:customStyle="1" w:styleId="154">
    <w:name w:val="样式 样式15 + 黑色"/>
    <w:basedOn w:val="151"/>
    <w:qFormat/>
    <w:pPr>
      <w:ind w:firstLine="420"/>
    </w:pPr>
    <w:rPr>
      <w:rFonts w:eastAsia="华文中宋"/>
      <w:kern w:val="0"/>
    </w:rPr>
  </w:style>
  <w:style w:type="paragraph" w:customStyle="1" w:styleId="xl185">
    <w:name w:val="xl185"/>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Arial Narrow" w:hAnsi="Arial Narrow"/>
      <w:kern w:val="0"/>
      <w:sz w:val="20"/>
      <w:szCs w:val="20"/>
    </w:rPr>
  </w:style>
  <w:style w:type="paragraph" w:customStyle="1" w:styleId="CharCharChar1CharCharChar1CharCharCharCharCharChar1CharCharCharCharCharCharChar">
    <w:name w:val="Char Char Char1 Char Char Char1 Char Char Char Char Char Char1 Char Char Char Char Char Char Char"/>
    <w:basedOn w:val="a0"/>
    <w:semiHidden/>
    <w:qFormat/>
  </w:style>
  <w:style w:type="paragraph" w:customStyle="1" w:styleId="2f9">
    <w:name w:val="样式  + 四号 首行缩进:  2 字符"/>
    <w:basedOn w:val="a0"/>
    <w:qFormat/>
    <w:pPr>
      <w:adjustRightInd w:val="0"/>
      <w:spacing w:line="360" w:lineRule="auto"/>
      <w:ind w:firstLineChars="200" w:firstLine="560"/>
      <w:textAlignment w:val="baseline"/>
    </w:pPr>
    <w:rPr>
      <w:rFonts w:cs="宋体"/>
      <w:szCs w:val="20"/>
    </w:rPr>
  </w:style>
  <w:style w:type="paragraph" w:customStyle="1" w:styleId="102">
    <w:name w:val="样式 样式1 + 首行缩进:  0 字符"/>
    <w:basedOn w:val="18"/>
    <w:qFormat/>
    <w:pPr>
      <w:tabs>
        <w:tab w:val="left" w:pos="1125"/>
      </w:tabs>
      <w:jc w:val="both"/>
      <w:outlineLvl w:val="9"/>
    </w:pPr>
    <w:rPr>
      <w:bCs/>
      <w:sz w:val="30"/>
      <w:szCs w:val="30"/>
    </w:rPr>
  </w:style>
  <w:style w:type="paragraph" w:customStyle="1" w:styleId="xl34">
    <w:name w:val="xl34"/>
    <w:basedOn w:val="a0"/>
    <w:qFormat/>
    <w:pPr>
      <w:widowControl/>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314">
    <w:name w:val="样式 样式 样式3 + 黑色 + 自动设置1"/>
    <w:basedOn w:val="3d"/>
    <w:qFormat/>
    <w:rPr>
      <w:color w:val="auto"/>
    </w:rPr>
  </w:style>
  <w:style w:type="paragraph" w:customStyle="1" w:styleId="dk93">
    <w:name w:val="dk93表名"/>
    <w:next w:val="a0"/>
    <w:qFormat/>
    <w:pPr>
      <w:keepNext/>
      <w:keepLines/>
      <w:spacing w:before="200" w:line="400" w:lineRule="exact"/>
      <w:contextualSpacing/>
      <w:jc w:val="center"/>
      <w:outlineLvl w:val="5"/>
    </w:pPr>
    <w:rPr>
      <w:rFonts w:eastAsia="黑体"/>
      <w:kern w:val="2"/>
      <w:sz w:val="24"/>
      <w:szCs w:val="24"/>
    </w:rPr>
  </w:style>
  <w:style w:type="paragraph" w:customStyle="1" w:styleId="0852Char">
    <w:name w:val="样式 样式 首行缩进:  0.85 厘米 字距调整八号 + 首行缩进:  2 字符 Char"/>
    <w:basedOn w:val="a0"/>
    <w:qFormat/>
    <w:pPr>
      <w:ind w:firstLineChars="200" w:firstLine="480"/>
    </w:pPr>
    <w:rPr>
      <w:kern w:val="10"/>
    </w:rPr>
  </w:style>
  <w:style w:type="paragraph" w:customStyle="1" w:styleId="affffff7">
    <w:name w:val="样式"/>
    <w:basedOn w:val="a0"/>
    <w:next w:val="af0"/>
    <w:qFormat/>
    <w:pPr>
      <w:spacing w:before="100" w:after="100" w:line="324" w:lineRule="auto"/>
    </w:pPr>
    <w:rPr>
      <w:rFonts w:ascii="宋体" w:eastAsia="仿宋_GB2312" w:hAnsi="宋体"/>
      <w:sz w:val="28"/>
      <w:szCs w:val="28"/>
    </w:rPr>
  </w:style>
  <w:style w:type="paragraph" w:customStyle="1" w:styleId="affffff8">
    <w:name w:val="插图表"/>
    <w:basedOn w:val="af3"/>
    <w:qFormat/>
    <w:pPr>
      <w:pageBreakBefore/>
      <w:adjustRightInd w:val="0"/>
      <w:spacing w:afterLines="5000" w:after="15600" w:line="480" w:lineRule="auto"/>
      <w:outlineLvl w:val="3"/>
    </w:pPr>
    <w:rPr>
      <w:rFonts w:ascii="仿宋_GB2312" w:eastAsia="仿宋_GB2312"/>
      <w:kern w:val="28"/>
      <w:sz w:val="28"/>
      <w:szCs w:val="24"/>
    </w:rPr>
  </w:style>
  <w:style w:type="paragraph" w:customStyle="1" w:styleId="affffff9">
    <w:name w:val="小表文居中"/>
    <w:basedOn w:val="a0"/>
    <w:qFormat/>
    <w:pPr>
      <w:autoSpaceDE w:val="0"/>
      <w:autoSpaceDN w:val="0"/>
      <w:adjustRightInd w:val="0"/>
      <w:spacing w:before="20"/>
      <w:jc w:val="center"/>
      <w:textAlignment w:val="baseline"/>
    </w:pPr>
    <w:rPr>
      <w:kern w:val="0"/>
      <w:sz w:val="18"/>
      <w:szCs w:val="20"/>
    </w:rPr>
  </w:style>
  <w:style w:type="paragraph" w:customStyle="1" w:styleId="111CharChar0">
    <w:name w:val="1.1.1 Char Char"/>
    <w:basedOn w:val="a0"/>
    <w:qFormat/>
    <w:pPr>
      <w:spacing w:beforeLines="50" w:before="156" w:afterLines="50" w:after="156" w:line="460" w:lineRule="exact"/>
    </w:pPr>
    <w:rPr>
      <w:rFonts w:eastAsia="黑体"/>
      <w:b/>
      <w:sz w:val="30"/>
    </w:rPr>
  </w:style>
  <w:style w:type="paragraph" w:customStyle="1" w:styleId="2262">
    <w:name w:val="样式 样式 首行缩进:  2 字符 行距: 固定值 26 磅 + 首行缩进:  2 字符"/>
    <w:basedOn w:val="a0"/>
    <w:qFormat/>
    <w:pPr>
      <w:spacing w:line="560" w:lineRule="exact"/>
      <w:ind w:firstLineChars="200" w:firstLine="200"/>
    </w:pPr>
    <w:rPr>
      <w:rFonts w:ascii="仿宋_GB2312" w:eastAsia="仿宋_GB2312" w:cs="宋体"/>
      <w:sz w:val="28"/>
      <w:szCs w:val="28"/>
    </w:rPr>
  </w:style>
  <w:style w:type="paragraph" w:customStyle="1" w:styleId="3f">
    <w:name w:val="样式 标题 3"/>
    <w:basedOn w:val="3"/>
    <w:qFormat/>
    <w:pPr>
      <w:keepLines w:val="0"/>
      <w:numPr>
        <w:ilvl w:val="0"/>
        <w:numId w:val="0"/>
      </w:numPr>
      <w:snapToGrid w:val="0"/>
      <w:spacing w:before="0" w:after="0" w:line="560" w:lineRule="exact"/>
      <w:jc w:val="left"/>
    </w:pPr>
    <w:rPr>
      <w:rFonts w:ascii="Arial" w:eastAsia="方正小标宋_GBK" w:hAnsi="Arial"/>
      <w:b w:val="0"/>
      <w:kern w:val="0"/>
      <w:szCs w:val="28"/>
    </w:rPr>
  </w:style>
  <w:style w:type="paragraph" w:customStyle="1" w:styleId="2fa">
    <w:name w:val="样式 样式 标题 2 + (中文) 华文中宋 四号 + 黑色"/>
    <w:basedOn w:val="2fb"/>
    <w:qFormat/>
    <w:pPr>
      <w:ind w:left="0" w:firstLine="0"/>
      <w:textAlignment w:val="auto"/>
    </w:pPr>
    <w:rPr>
      <w:color w:val="000000"/>
    </w:rPr>
  </w:style>
  <w:style w:type="paragraph" w:customStyle="1" w:styleId="2fb">
    <w:name w:val="样式 标题 2 + (中文) 华文中宋 四号"/>
    <w:basedOn w:val="20"/>
    <w:qFormat/>
    <w:pPr>
      <w:numPr>
        <w:ilvl w:val="0"/>
        <w:numId w:val="0"/>
      </w:numPr>
      <w:tabs>
        <w:tab w:val="left" w:pos="840"/>
      </w:tabs>
      <w:adjustRightInd w:val="0"/>
      <w:snapToGrid w:val="0"/>
      <w:spacing w:beforeLines="50" w:before="156" w:afterLines="50" w:after="156"/>
      <w:ind w:left="840" w:hanging="420"/>
      <w:textAlignment w:val="baseline"/>
    </w:pPr>
    <w:rPr>
      <w:rFonts w:ascii="Times New Roman" w:hAnsi="Times New Roman"/>
      <w:bCs/>
      <w:kern w:val="30"/>
      <w:szCs w:val="32"/>
    </w:rPr>
  </w:style>
  <w:style w:type="paragraph" w:customStyle="1" w:styleId="xl19">
    <w:name w:val="xl1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b/>
      <w:bCs/>
      <w:kern w:val="0"/>
    </w:rPr>
  </w:style>
  <w:style w:type="paragraph" w:customStyle="1" w:styleId="TimesNewRoman2">
    <w:name w:val="样式 Times New Roman 黑色 首行缩进:  2 字符"/>
    <w:basedOn w:val="a0"/>
    <w:qFormat/>
    <w:pPr>
      <w:adjustRightInd w:val="0"/>
      <w:snapToGrid w:val="0"/>
      <w:spacing w:line="540" w:lineRule="exact"/>
      <w:ind w:firstLineChars="200" w:firstLine="560"/>
    </w:pPr>
    <w:rPr>
      <w:rFonts w:ascii="宋体" w:eastAsia="仿宋_GB2312" w:hAnsi="宋体"/>
      <w:color w:val="000000"/>
      <w:sz w:val="28"/>
      <w:szCs w:val="28"/>
    </w:rPr>
  </w:style>
  <w:style w:type="paragraph" w:customStyle="1" w:styleId="261">
    <w:name w:val="样式 行距: 固定值 26 磅1"/>
    <w:basedOn w:val="a0"/>
    <w:qFormat/>
    <w:pPr>
      <w:spacing w:line="500" w:lineRule="exact"/>
      <w:ind w:firstLineChars="200" w:firstLine="200"/>
    </w:pPr>
    <w:rPr>
      <w:rFonts w:cs="宋体"/>
      <w:szCs w:val="20"/>
    </w:rPr>
  </w:style>
  <w:style w:type="paragraph" w:customStyle="1" w:styleId="1522">
    <w:name w:val="样式 样式15 + 首行缩进:  2 字符"/>
    <w:basedOn w:val="151"/>
    <w:qFormat/>
    <w:pPr>
      <w:ind w:firstLine="420"/>
    </w:pPr>
    <w:rPr>
      <w:rFonts w:eastAsia="华文中宋" w:cs="宋体"/>
      <w:szCs w:val="20"/>
    </w:rPr>
  </w:style>
  <w:style w:type="paragraph" w:customStyle="1" w:styleId="xl99">
    <w:name w:val="xl99"/>
    <w:basedOn w:val="a0"/>
    <w:qFormat/>
    <w:pPr>
      <w:widowControl/>
      <w:pBdr>
        <w:top w:val="single" w:sz="4" w:space="0" w:color="auto"/>
        <w:left w:val="single" w:sz="4" w:space="0" w:color="auto"/>
        <w:right w:val="single" w:sz="4" w:space="0" w:color="auto"/>
      </w:pBdr>
      <w:spacing w:before="100" w:beforeAutospacing="1" w:after="100" w:afterAutospacing="1"/>
      <w:jc w:val="left"/>
    </w:pPr>
    <w:rPr>
      <w:kern w:val="0"/>
      <w:sz w:val="16"/>
      <w:szCs w:val="16"/>
    </w:rPr>
  </w:style>
  <w:style w:type="paragraph" w:customStyle="1" w:styleId="xl189">
    <w:name w:val="xl189"/>
    <w:basedOn w:val="a0"/>
    <w:qFormat/>
    <w:pPr>
      <w:widowControl/>
      <w:pBdr>
        <w:top w:val="single" w:sz="4" w:space="0" w:color="auto"/>
        <w:left w:val="single" w:sz="4" w:space="0" w:color="auto"/>
        <w:bottom w:val="single" w:sz="4" w:space="0" w:color="auto"/>
      </w:pBdr>
      <w:spacing w:before="100" w:beforeAutospacing="1" w:after="100" w:afterAutospacing="1"/>
      <w:jc w:val="center"/>
    </w:pPr>
    <w:rPr>
      <w:color w:val="000000"/>
      <w:kern w:val="0"/>
      <w:sz w:val="20"/>
      <w:szCs w:val="20"/>
    </w:rPr>
  </w:style>
  <w:style w:type="paragraph" w:customStyle="1" w:styleId="150505">
    <w:name w:val="样式 样式15 + 段前: 0.5 行 段后: 0.5 行"/>
    <w:basedOn w:val="151"/>
    <w:qFormat/>
    <w:pPr>
      <w:spacing w:beforeLines="50" w:before="156" w:afterLines="50" w:after="156"/>
      <w:ind w:firstLineChars="0" w:firstLine="0"/>
      <w:jc w:val="center"/>
    </w:pPr>
    <w:rPr>
      <w:rFonts w:eastAsia="华文中宋"/>
      <w:b/>
      <w:bCs/>
      <w:color w:val="auto"/>
      <w:kern w:val="0"/>
      <w:sz w:val="36"/>
      <w:szCs w:val="20"/>
    </w:rPr>
  </w:style>
  <w:style w:type="paragraph" w:customStyle="1" w:styleId="611">
    <w:name w:val="6.1.1"/>
    <w:basedOn w:val="221"/>
    <w:qFormat/>
    <w:pPr>
      <w:widowControl/>
      <w:tabs>
        <w:tab w:val="left" w:pos="480"/>
        <w:tab w:val="left" w:pos="520"/>
      </w:tabs>
      <w:adjustRightInd w:val="0"/>
      <w:spacing w:beforeLines="50" w:before="156" w:afterLines="50" w:after="156" w:line="460" w:lineRule="exact"/>
      <w:ind w:firstLine="550"/>
      <w:jc w:val="both"/>
      <w:textAlignment w:val="baseline"/>
    </w:pPr>
    <w:rPr>
      <w:rFonts w:eastAsia="华文中宋"/>
      <w:b/>
      <w:bCs/>
      <w:color w:val="000000"/>
      <w:sz w:val="28"/>
      <w:szCs w:val="20"/>
    </w:rPr>
  </w:style>
  <w:style w:type="paragraph" w:customStyle="1" w:styleId="xl235">
    <w:name w:val="xl235"/>
    <w:basedOn w:val="a0"/>
    <w:qFormat/>
    <w:pPr>
      <w:widowControl/>
      <w:pBdr>
        <w:top w:val="single" w:sz="4" w:space="0" w:color="auto"/>
        <w:bottom w:val="single" w:sz="4" w:space="0" w:color="auto"/>
        <w:right w:val="single" w:sz="4" w:space="0" w:color="auto"/>
      </w:pBdr>
      <w:spacing w:before="100" w:beforeAutospacing="1" w:after="100" w:afterAutospacing="1"/>
      <w:jc w:val="left"/>
    </w:pPr>
    <w:rPr>
      <w:color w:val="000000"/>
      <w:kern w:val="0"/>
      <w:sz w:val="20"/>
      <w:szCs w:val="20"/>
    </w:rPr>
  </w:style>
  <w:style w:type="paragraph" w:customStyle="1" w:styleId="xl86">
    <w:name w:val="xl86"/>
    <w:basedOn w:val="a0"/>
    <w:qFormat/>
    <w:pPr>
      <w:widowControl/>
      <w:pBdr>
        <w:left w:val="single" w:sz="4" w:space="0" w:color="auto"/>
        <w:bottom w:val="single" w:sz="4" w:space="0" w:color="auto"/>
        <w:right w:val="single" w:sz="8" w:space="0" w:color="auto"/>
      </w:pBdr>
      <w:spacing w:before="100" w:beforeAutospacing="1" w:after="100" w:afterAutospacing="1"/>
      <w:jc w:val="left"/>
    </w:pPr>
    <w:rPr>
      <w:rFonts w:ascii="宋体"/>
      <w:kern w:val="0"/>
      <w:sz w:val="16"/>
      <w:szCs w:val="16"/>
    </w:rPr>
  </w:style>
  <w:style w:type="paragraph" w:customStyle="1" w:styleId="1f8">
    <w:name w:val="表文1"/>
    <w:basedOn w:val="affff3"/>
    <w:qFormat/>
    <w:pPr>
      <w:widowControl/>
      <w:spacing w:line="400" w:lineRule="exact"/>
    </w:pPr>
    <w:rPr>
      <w:rFonts w:ascii="CG Times" w:hAnsi="CG Times"/>
      <w:kern w:val="0"/>
    </w:rPr>
  </w:style>
  <w:style w:type="paragraph" w:customStyle="1" w:styleId="CharCharChar1CharCharCharCharCharCharCharCharCharChar">
    <w:name w:val="Char Char Char1 Char Char Char Char Char Char Char Char Char Char"/>
    <w:basedOn w:val="a0"/>
    <w:qFormat/>
    <w:pPr>
      <w:snapToGrid w:val="0"/>
      <w:spacing w:line="440" w:lineRule="exact"/>
      <w:ind w:firstLineChars="200" w:firstLine="200"/>
    </w:pPr>
  </w:style>
  <w:style w:type="paragraph" w:customStyle="1" w:styleId="820505">
    <w:name w:val="样式 样式8 + 黑色 首行缩进:  2 字符 段前: 0.5 行 段后: 0.5 行"/>
    <w:basedOn w:val="81"/>
    <w:qFormat/>
    <w:pPr>
      <w:ind w:firstLineChars="200" w:firstLine="480"/>
    </w:pPr>
    <w:rPr>
      <w:rFonts w:eastAsia="华文中宋"/>
      <w:bCs w:val="0"/>
      <w:color w:val="000000"/>
      <w:sz w:val="24"/>
      <w:szCs w:val="20"/>
    </w:rPr>
  </w:style>
  <w:style w:type="paragraph" w:customStyle="1" w:styleId="xl233">
    <w:name w:val="xl233"/>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37">
    <w:name w:val="xl13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5Char6">
    <w:name w:val="样式5 Char"/>
    <w:basedOn w:val="a0"/>
    <w:qFormat/>
    <w:pPr>
      <w:spacing w:beforeLines="50" w:before="225" w:afterLines="50" w:after="225"/>
    </w:pPr>
    <w:rPr>
      <w:rFonts w:eastAsia="黑体"/>
      <w:color w:val="000000"/>
      <w:sz w:val="28"/>
      <w:szCs w:val="28"/>
    </w:rPr>
  </w:style>
  <w:style w:type="paragraph" w:customStyle="1" w:styleId="xl184">
    <w:name w:val="xl18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1240">
    <w:name w:val="样式 样式1 + 黑体 居中 行距: 固定值 24 磅"/>
    <w:basedOn w:val="18"/>
    <w:qFormat/>
    <w:pPr>
      <w:spacing w:beforeLines="0" w:before="0" w:afterLines="0" w:after="0" w:line="480" w:lineRule="exact"/>
      <w:outlineLvl w:val="9"/>
    </w:pPr>
    <w:rPr>
      <w:b w:val="0"/>
      <w:sz w:val="24"/>
      <w:szCs w:val="24"/>
    </w:rPr>
  </w:style>
  <w:style w:type="paragraph" w:customStyle="1" w:styleId="xl179">
    <w:name w:val="xl17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612">
    <w:name w:val="样式61"/>
    <w:basedOn w:val="a0"/>
    <w:qFormat/>
    <w:pPr>
      <w:keepNext/>
      <w:ind w:firstLineChars="200" w:firstLine="475"/>
    </w:pPr>
  </w:style>
  <w:style w:type="paragraph" w:customStyle="1" w:styleId="1616">
    <w:name w:val="样式 样式16 + 居中 行距: 固定值 16 磅"/>
    <w:basedOn w:val="160"/>
    <w:qFormat/>
    <w:pPr>
      <w:tabs>
        <w:tab w:val="left" w:pos="1980"/>
      </w:tabs>
      <w:spacing w:beforeLines="30" w:before="30" w:afterLines="30" w:after="30"/>
    </w:pPr>
    <w:rPr>
      <w:rFonts w:eastAsia="黑体"/>
      <w:color w:val="000000"/>
      <w:sz w:val="24"/>
    </w:rPr>
  </w:style>
  <w:style w:type="paragraph" w:customStyle="1" w:styleId="220-05">
    <w:name w:val="样式 样式 样式 样式22 + 左  0 字符 + 左  -0.5 字符 + (中文) 华文中宋"/>
    <w:basedOn w:val="a0"/>
    <w:qFormat/>
    <w:pPr>
      <w:spacing w:line="300" w:lineRule="exact"/>
      <w:ind w:leftChars="-50" w:left="-120" w:rightChars="-50" w:right="-120" w:firstLineChars="200" w:firstLine="200"/>
      <w:jc w:val="center"/>
    </w:pPr>
    <w:rPr>
      <w:rFonts w:ascii="黑体"/>
      <w:szCs w:val="20"/>
    </w:rPr>
  </w:style>
  <w:style w:type="paragraph" w:customStyle="1" w:styleId="241">
    <w:name w:val="样式 样式24 +"/>
    <w:basedOn w:val="a0"/>
    <w:qFormat/>
    <w:pPr>
      <w:spacing w:line="300" w:lineRule="exact"/>
      <w:ind w:leftChars="-50" w:left="-120" w:rightChars="-50" w:right="-120"/>
      <w:jc w:val="center"/>
    </w:pPr>
    <w:rPr>
      <w:kern w:val="0"/>
      <w:szCs w:val="21"/>
    </w:rPr>
  </w:style>
  <w:style w:type="paragraph" w:customStyle="1" w:styleId="811bCharCharCharCharCharCharCharCharCharC6har">
    <w:name w:val="8.1.1b Char Char Char Char Char Char Char Char Char C（6）har"/>
    <w:basedOn w:val="17"/>
    <w:qFormat/>
    <w:pPr>
      <w:widowControl/>
      <w:spacing w:line="440" w:lineRule="exact"/>
    </w:pPr>
    <w:rPr>
      <w:rFonts w:eastAsia="宋体"/>
      <w:kern w:val="0"/>
    </w:rPr>
  </w:style>
  <w:style w:type="paragraph" w:customStyle="1" w:styleId="affffffa">
    <w:name w:val="一、"/>
    <w:basedOn w:val="a0"/>
    <w:qFormat/>
    <w:pPr>
      <w:spacing w:beforeLines="50" w:before="158" w:afterLines="50" w:after="158" w:line="480" w:lineRule="atLeast"/>
      <w:ind w:firstLineChars="200" w:firstLine="561"/>
      <w:jc w:val="center"/>
    </w:pPr>
    <w:rPr>
      <w:rFonts w:ascii="仿宋_GB2312" w:eastAsia="黑体"/>
      <w:b/>
      <w:sz w:val="28"/>
    </w:rPr>
  </w:style>
  <w:style w:type="paragraph" w:customStyle="1" w:styleId="CharChar2CharCharCharChar">
    <w:name w:val="Char Char2 Char Char Char Char"/>
    <w:basedOn w:val="a0"/>
    <w:qFormat/>
  </w:style>
  <w:style w:type="paragraph" w:customStyle="1" w:styleId="1f9">
    <w:name w:val="样式 小四 首行缩进:  1 厘米"/>
    <w:basedOn w:val="a0"/>
    <w:qFormat/>
    <w:pPr>
      <w:adjustRightInd w:val="0"/>
      <w:snapToGrid w:val="0"/>
      <w:spacing w:line="360" w:lineRule="auto"/>
      <w:ind w:firstLine="567"/>
    </w:pPr>
    <w:rPr>
      <w:rFonts w:cs="宋体"/>
      <w:spacing w:val="-4"/>
      <w:kern w:val="0"/>
      <w:szCs w:val="20"/>
    </w:rPr>
  </w:style>
  <w:style w:type="paragraph" w:customStyle="1" w:styleId="xl228">
    <w:name w:val="xl2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affffffb">
    <w:name w:val="表题"/>
    <w:basedOn w:val="a0"/>
    <w:qFormat/>
    <w:pPr>
      <w:spacing w:beforeLines="50" w:before="50" w:afterLines="50" w:after="50" w:line="460" w:lineRule="atLeast"/>
      <w:jc w:val="center"/>
    </w:pPr>
    <w:rPr>
      <w:b/>
      <w:szCs w:val="20"/>
    </w:rPr>
  </w:style>
  <w:style w:type="paragraph" w:customStyle="1" w:styleId="242">
    <w:name w:val="样式 样式 纯文本 + (中文) 华文中宋 行距: 固定值 24 磅 + 首行缩进:  2 字符"/>
    <w:basedOn w:val="a0"/>
    <w:semiHidden/>
    <w:qFormat/>
    <w:pPr>
      <w:snapToGrid w:val="0"/>
      <w:spacing w:line="480" w:lineRule="exact"/>
      <w:ind w:firstLineChars="200" w:firstLine="480"/>
    </w:pPr>
    <w:rPr>
      <w:rFonts w:cs="宋体"/>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0"/>
    <w:qFormat/>
    <w:pPr>
      <w:spacing w:line="360" w:lineRule="auto"/>
      <w:ind w:firstLineChars="200" w:firstLine="200"/>
    </w:pPr>
    <w:rPr>
      <w:rFonts w:ascii="宋体" w:hAnsi="宋体"/>
    </w:rPr>
  </w:style>
  <w:style w:type="paragraph" w:customStyle="1" w:styleId="1120505">
    <w:name w:val="样式 1.1 + 首行缩进:  2 字符 段前: 0.5 行 段后: 0.5 行"/>
    <w:basedOn w:val="110"/>
    <w:qFormat/>
    <w:pPr>
      <w:spacing w:beforeLines="50" w:before="156" w:afterLines="50" w:after="156" w:line="480" w:lineRule="exact"/>
      <w:ind w:firstLineChars="200" w:firstLine="601"/>
      <w:jc w:val="both"/>
    </w:pPr>
    <w:rPr>
      <w:rFonts w:ascii="宋体" w:eastAsia="黑体" w:hAnsi="Times New Roman"/>
      <w:spacing w:val="0"/>
      <w:kern w:val="2"/>
      <w:sz w:val="30"/>
      <w:szCs w:val="20"/>
    </w:rPr>
  </w:style>
  <w:style w:type="paragraph" w:customStyle="1" w:styleId="1fa">
    <w:name w:val="1."/>
    <w:basedOn w:val="a0"/>
    <w:qFormat/>
    <w:pPr>
      <w:adjustRightInd w:val="0"/>
      <w:snapToGrid w:val="0"/>
      <w:spacing w:beforeLines="50" w:before="158" w:afterLines="50" w:after="158" w:line="460" w:lineRule="exact"/>
      <w:ind w:firstLineChars="200" w:firstLine="480"/>
      <w:jc w:val="left"/>
    </w:pPr>
    <w:rPr>
      <w:rFonts w:ascii="宋体" w:hAnsi="宋体"/>
      <w:kern w:val="0"/>
      <w:szCs w:val="20"/>
    </w:rPr>
  </w:style>
  <w:style w:type="paragraph" w:customStyle="1" w:styleId="100505">
    <w:name w:val="样式 样式 样式1 + 首行缩进:  0 字符 + 段前: 0.5 行 段后: 0.5 行"/>
    <w:basedOn w:val="102"/>
    <w:qFormat/>
    <w:pPr>
      <w:spacing w:before="232" w:after="232"/>
    </w:pPr>
    <w:rPr>
      <w:szCs w:val="20"/>
    </w:rPr>
  </w:style>
  <w:style w:type="paragraph" w:customStyle="1" w:styleId="3111332">
    <w:name w:val="样式 标题 3条标题1.1.1 + (中文) 黑体 小四 非加粗 段前: 3 磅 段后: 3 磅 行距: 固定值 2..."/>
    <w:basedOn w:val="3"/>
    <w:qFormat/>
    <w:pPr>
      <w:numPr>
        <w:ilvl w:val="0"/>
        <w:numId w:val="0"/>
      </w:numPr>
      <w:spacing w:beforeLines="30" w:before="72" w:afterLines="30" w:after="72" w:line="460" w:lineRule="exact"/>
    </w:pPr>
    <w:rPr>
      <w:rFonts w:eastAsia="黑体"/>
      <w:b w:val="0"/>
      <w:bCs w:val="0"/>
      <w:sz w:val="24"/>
      <w:szCs w:val="20"/>
    </w:rPr>
  </w:style>
  <w:style w:type="paragraph" w:customStyle="1" w:styleId="CharCharCharChar1CharCharCharCharCharCharChar">
    <w:name w:val="Char Char Char Char1 Char Char Char Char Char Char Char"/>
    <w:basedOn w:val="3"/>
    <w:qFormat/>
    <w:pPr>
      <w:numPr>
        <w:ilvl w:val="0"/>
        <w:numId w:val="0"/>
      </w:numPr>
      <w:tabs>
        <w:tab w:val="left" w:pos="360"/>
        <w:tab w:val="left" w:pos="851"/>
        <w:tab w:val="left" w:pos="900"/>
      </w:tabs>
      <w:snapToGrid w:val="0"/>
      <w:spacing w:before="120" w:after="120" w:line="360" w:lineRule="auto"/>
      <w:ind w:leftChars="-12" w:left="542" w:firstLineChars="200" w:firstLine="200"/>
    </w:pPr>
    <w:rPr>
      <w:rFonts w:eastAsia="黑体"/>
      <w:b w:val="0"/>
      <w:bCs w:val="0"/>
      <w:snapToGrid w:val="0"/>
      <w:sz w:val="24"/>
      <w:szCs w:val="24"/>
    </w:rPr>
  </w:style>
  <w:style w:type="paragraph" w:customStyle="1" w:styleId="425">
    <w:name w:val="样式42"/>
    <w:basedOn w:val="20"/>
    <w:qFormat/>
    <w:pPr>
      <w:numPr>
        <w:ilvl w:val="0"/>
        <w:numId w:val="0"/>
      </w:numPr>
      <w:tabs>
        <w:tab w:val="left" w:pos="345"/>
      </w:tabs>
      <w:spacing w:beforeLines="50" w:before="225" w:afterLines="50" w:after="225"/>
      <w:ind w:left="345" w:hanging="345"/>
    </w:pPr>
    <w:rPr>
      <w:rFonts w:ascii="华文中宋" w:hAnsi="Times New Roman"/>
      <w:szCs w:val="28"/>
    </w:rPr>
  </w:style>
  <w:style w:type="paragraph" w:customStyle="1" w:styleId="135">
    <w:name w:val="样式 行距: 多倍行距 1.35 字行"/>
    <w:basedOn w:val="a0"/>
    <w:qFormat/>
    <w:pPr>
      <w:adjustRightInd w:val="0"/>
      <w:snapToGrid w:val="0"/>
      <w:spacing w:line="360" w:lineRule="auto"/>
      <w:ind w:firstLineChars="200" w:firstLine="560"/>
      <w:jc w:val="left"/>
    </w:pPr>
    <w:rPr>
      <w:rFonts w:ascii="宋体" w:hAnsi="宋体" w:cs="宋体"/>
      <w:sz w:val="28"/>
      <w:szCs w:val="28"/>
    </w:rPr>
  </w:style>
  <w:style w:type="paragraph" w:customStyle="1" w:styleId="480">
    <w:name w:val="样式48"/>
    <w:basedOn w:val="4"/>
    <w:qFormat/>
    <w:pPr>
      <w:spacing w:beforeLines="50" w:before="225" w:afterLines="50" w:after="225" w:line="240" w:lineRule="auto"/>
      <w:ind w:left="0" w:firstLine="0"/>
    </w:pPr>
    <w:rPr>
      <w:rFonts w:eastAsia="华文中宋"/>
      <w:b w:val="0"/>
      <w:bCs w:val="0"/>
      <w:szCs w:val="24"/>
    </w:rPr>
  </w:style>
  <w:style w:type="paragraph" w:customStyle="1" w:styleId="xl106">
    <w:name w:val="xl10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Arial Unicode MS" w:hint="eastAsia"/>
      <w:color w:val="FF00FF"/>
      <w:kern w:val="0"/>
      <w:sz w:val="20"/>
      <w:szCs w:val="20"/>
    </w:rPr>
  </w:style>
  <w:style w:type="paragraph" w:customStyle="1" w:styleId="2fc">
    <w:name w:val="样式 五号 首行缩进:  2 字符"/>
    <w:basedOn w:val="a0"/>
    <w:qFormat/>
    <w:pPr>
      <w:ind w:firstLineChars="100" w:firstLine="100"/>
    </w:pPr>
    <w:rPr>
      <w:szCs w:val="20"/>
    </w:rPr>
  </w:style>
  <w:style w:type="paragraph" w:customStyle="1" w:styleId="11110">
    <w:name w:val="1.1.1.1"/>
    <w:basedOn w:val="1111"/>
    <w:qFormat/>
    <w:pPr>
      <w:spacing w:before="50" w:after="50" w:line="480" w:lineRule="exact"/>
      <w:jc w:val="left"/>
    </w:pPr>
    <w:rPr>
      <w:b w:val="0"/>
      <w:sz w:val="28"/>
      <w:szCs w:val="24"/>
    </w:rPr>
  </w:style>
  <w:style w:type="paragraph" w:customStyle="1" w:styleId="w">
    <w:name w:val="表文w"/>
    <w:basedOn w:val="affff3"/>
    <w:qFormat/>
    <w:pPr>
      <w:adjustRightInd w:val="0"/>
      <w:snapToGrid w:val="0"/>
      <w:spacing w:line="240" w:lineRule="auto"/>
      <w:outlineLvl w:val="6"/>
    </w:pPr>
    <w:rPr>
      <w:rFonts w:cs="宋体"/>
      <w:kern w:val="0"/>
      <w:sz w:val="18"/>
      <w:szCs w:val="18"/>
    </w:rPr>
  </w:style>
  <w:style w:type="paragraph" w:customStyle="1" w:styleId="affffffc">
    <w:name w:val="样式 表格文字+正文 + 居中"/>
    <w:basedOn w:val="a0"/>
    <w:qFormat/>
    <w:pPr>
      <w:spacing w:line="240" w:lineRule="exact"/>
      <w:jc w:val="center"/>
    </w:pPr>
    <w:rPr>
      <w:rFonts w:ascii="宋体" w:hAnsi="宋体" w:cs="宋体"/>
      <w:kern w:val="0"/>
      <w:sz w:val="20"/>
      <w:szCs w:val="20"/>
    </w:rPr>
  </w:style>
  <w:style w:type="paragraph" w:customStyle="1" w:styleId="xl238">
    <w:name w:val="xl2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xl139">
    <w:name w:val="xl139"/>
    <w:basedOn w:val="a0"/>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olor w:val="0000FF"/>
      <w:kern w:val="0"/>
      <w:sz w:val="20"/>
      <w:szCs w:val="20"/>
    </w:rPr>
  </w:style>
  <w:style w:type="paragraph" w:customStyle="1" w:styleId="05">
    <w:name w:val="样式 表头 + 段前: 0.5 行"/>
    <w:basedOn w:val="afffff7"/>
    <w:qFormat/>
    <w:pPr>
      <w:tabs>
        <w:tab w:val="clear" w:pos="720"/>
        <w:tab w:val="center" w:pos="4129"/>
      </w:tabs>
      <w:spacing w:beforeLines="0" w:before="0" w:afterLines="0" w:after="0" w:line="360" w:lineRule="exact"/>
      <w:ind w:firstLineChars="200" w:firstLine="200"/>
    </w:pPr>
    <w:rPr>
      <w:rFonts w:ascii="华文中宋" w:eastAsia="华文中宋"/>
      <w:bCs/>
      <w:kern w:val="0"/>
      <w:sz w:val="28"/>
      <w:szCs w:val="20"/>
    </w:rPr>
  </w:style>
  <w:style w:type="paragraph" w:customStyle="1" w:styleId="205051">
    <w:name w:val="样式 标题 2 + 段前: 0.5 行 段后: 0.5 行1"/>
    <w:basedOn w:val="20"/>
    <w:qFormat/>
    <w:pPr>
      <w:numPr>
        <w:ilvl w:val="0"/>
        <w:numId w:val="0"/>
      </w:numPr>
      <w:spacing w:beforeLines="50" w:before="156" w:after="0" w:line="440" w:lineRule="exact"/>
    </w:pPr>
    <w:rPr>
      <w:rFonts w:ascii="Times New Roman" w:hAnsi="Times New Roman"/>
      <w:bCs/>
      <w:sz w:val="30"/>
      <w:szCs w:val="30"/>
    </w:rPr>
  </w:style>
  <w:style w:type="paragraph" w:customStyle="1" w:styleId="411114XWChar4XWCharChar4Char4XW">
    <w:name w:val="样式 标题 4款标题1.1.1.1标题 4XW Char标题 4XW Char Char标题 4 Char标题 4XW..."/>
    <w:basedOn w:val="4"/>
    <w:semiHidden/>
    <w:qFormat/>
    <w:pPr>
      <w:tabs>
        <w:tab w:val="left" w:pos="0"/>
      </w:tabs>
      <w:spacing w:before="120" w:after="120" w:line="300" w:lineRule="auto"/>
      <w:ind w:left="0" w:firstLine="0"/>
      <w:jc w:val="left"/>
    </w:pPr>
    <w:rPr>
      <w:rFonts w:ascii="Times New Roman" w:eastAsia="楷体_GB2312" w:hAnsi="Times New Roman" w:cs="宋体"/>
      <w:b w:val="0"/>
      <w:bCs w:val="0"/>
      <w:sz w:val="24"/>
      <w:szCs w:val="20"/>
    </w:rPr>
  </w:style>
  <w:style w:type="paragraph" w:customStyle="1" w:styleId="affffffd">
    <w:name w:val="不不布置不布置"/>
    <w:basedOn w:val="72"/>
    <w:qFormat/>
    <w:pPr>
      <w:spacing w:line="240" w:lineRule="auto"/>
      <w:ind w:leftChars="0" w:left="0" w:rightChars="0" w:right="0" w:firstLineChars="200" w:firstLine="480"/>
      <w:jc w:val="both"/>
    </w:pPr>
    <w:rPr>
      <w:rFonts w:eastAsia="华文中宋"/>
      <w:color w:val="000000"/>
      <w:sz w:val="24"/>
    </w:rPr>
  </w:style>
  <w:style w:type="paragraph" w:customStyle="1" w:styleId="new2">
    <w:name w:val="new 2"/>
    <w:basedOn w:val="400151"/>
    <w:qFormat/>
    <w:pPr>
      <w:jc w:val="both"/>
      <w:outlineLvl w:val="1"/>
    </w:pPr>
    <w:rPr>
      <w:sz w:val="32"/>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3366FF"/>
      <w:kern w:val="0"/>
      <w:sz w:val="18"/>
      <w:szCs w:val="18"/>
    </w:rPr>
  </w:style>
  <w:style w:type="paragraph" w:customStyle="1" w:styleId="A40">
    <w:name w:val="表头（A4）"/>
    <w:next w:val="a0"/>
    <w:qFormat/>
    <w:pPr>
      <w:tabs>
        <w:tab w:val="left" w:pos="240"/>
        <w:tab w:val="center" w:pos="4080"/>
        <w:tab w:val="right" w:pos="8160"/>
      </w:tabs>
      <w:spacing w:beforeLines="50" w:line="360" w:lineRule="auto"/>
      <w:jc w:val="both"/>
    </w:pPr>
    <w:rPr>
      <w:rFonts w:eastAsia="黑体"/>
      <w:kern w:val="2"/>
      <w:sz w:val="24"/>
    </w:rPr>
  </w:style>
  <w:style w:type="paragraph" w:customStyle="1" w:styleId="172">
    <w:name w:val="样式 样式17 + (中文) 黑体"/>
    <w:basedOn w:val="171"/>
    <w:qFormat/>
    <w:pPr>
      <w:tabs>
        <w:tab w:val="left" w:pos="3081"/>
        <w:tab w:val="left" w:pos="5451"/>
      </w:tabs>
      <w:spacing w:line="240" w:lineRule="auto"/>
    </w:pPr>
    <w:rPr>
      <w:rFonts w:eastAsia="黑体"/>
      <w:color w:val="000000"/>
      <w:sz w:val="24"/>
      <w:szCs w:val="24"/>
    </w:rPr>
  </w:style>
  <w:style w:type="paragraph" w:customStyle="1" w:styleId="405051">
    <w:name w:val="样式 标题 4 + 段前: 0.5 行 段后: 0.5 行1"/>
    <w:basedOn w:val="4"/>
    <w:qFormat/>
    <w:pPr>
      <w:spacing w:before="0" w:after="0" w:line="440" w:lineRule="exact"/>
      <w:ind w:left="0" w:firstLine="0"/>
    </w:pPr>
    <w:rPr>
      <w:rFonts w:ascii="Times New Roman" w:eastAsia="华文中宋" w:hAnsi="Times New Roman"/>
      <w:sz w:val="24"/>
      <w:szCs w:val="24"/>
    </w:rPr>
  </w:style>
  <w:style w:type="paragraph" w:customStyle="1" w:styleId="xl115">
    <w:name w:val="xl115"/>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2230">
    <w:name w:val="样式 黑色 首行缩进:  2 字符 行距: 固定值 23 磅"/>
    <w:basedOn w:val="a0"/>
    <w:qFormat/>
    <w:pPr>
      <w:ind w:firstLineChars="200" w:firstLine="200"/>
    </w:pPr>
    <w:rPr>
      <w:color w:val="000000"/>
      <w:szCs w:val="20"/>
    </w:rPr>
  </w:style>
  <w:style w:type="paragraph" w:customStyle="1" w:styleId="64">
    <w:name w:val="样式 样式6 +"/>
    <w:basedOn w:val="a0"/>
    <w:qFormat/>
    <w:pPr>
      <w:tabs>
        <w:tab w:val="left" w:pos="360"/>
      </w:tabs>
      <w:spacing w:line="360" w:lineRule="auto"/>
      <w:jc w:val="center"/>
    </w:pPr>
    <w:rPr>
      <w:rFonts w:ascii="华文中宋" w:hAnsi="华文中宋"/>
      <w:b/>
      <w:kern w:val="0"/>
    </w:rPr>
  </w:style>
  <w:style w:type="paragraph" w:customStyle="1" w:styleId="260">
    <w:name w:val="样式26"/>
    <w:basedOn w:val="220-05"/>
    <w:qFormat/>
    <w:pPr>
      <w:spacing w:line="400" w:lineRule="exact"/>
      <w:ind w:leftChars="0" w:left="0" w:rightChars="0" w:right="0"/>
      <w:jc w:val="both"/>
    </w:pPr>
  </w:style>
  <w:style w:type="paragraph" w:customStyle="1" w:styleId="xl45">
    <w:name w:val="xl45"/>
    <w:basedOn w:val="a0"/>
    <w:qFormat/>
    <w:pPr>
      <w:widowControl/>
      <w:pBdr>
        <w:bottom w:val="single" w:sz="4" w:space="0" w:color="auto"/>
      </w:pBdr>
      <w:spacing w:before="100" w:beforeAutospacing="1" w:after="100" w:afterAutospacing="1"/>
      <w:jc w:val="center"/>
      <w:textAlignment w:val="center"/>
    </w:pPr>
    <w:rPr>
      <w:rFonts w:eastAsia="Arial Unicode MS"/>
      <w:b/>
      <w:bCs/>
      <w:kern w:val="0"/>
    </w:rPr>
  </w:style>
  <w:style w:type="paragraph" w:customStyle="1" w:styleId="CharCharCharCharCharCharCharCharCharChar1">
    <w:name w:val="Char Char Char Char Char Char Char Char Char Char1"/>
    <w:basedOn w:val="a0"/>
    <w:qFormat/>
    <w:pPr>
      <w:spacing w:line="360" w:lineRule="auto"/>
      <w:ind w:firstLineChars="200" w:firstLine="200"/>
    </w:pPr>
    <w:rPr>
      <w:rFonts w:ascii="宋体" w:hAnsi="宋体" w:cs="宋体"/>
    </w:rPr>
  </w:style>
  <w:style w:type="paragraph" w:customStyle="1" w:styleId="131">
    <w:name w:val="样式 样式13 + (西文) 宋体"/>
    <w:basedOn w:val="130"/>
    <w:qFormat/>
    <w:pPr>
      <w:spacing w:line="400" w:lineRule="exact"/>
      <w:ind w:firstLine="475"/>
    </w:pPr>
    <w:rPr>
      <w:color w:val="auto"/>
      <w:kern w:val="2"/>
    </w:rPr>
  </w:style>
  <w:style w:type="paragraph" w:customStyle="1" w:styleId="xl240">
    <w:name w:val="xl240"/>
    <w:basedOn w:val="a0"/>
    <w:qFormat/>
    <w:pPr>
      <w:widowControl/>
      <w:pBdr>
        <w:top w:val="single" w:sz="4" w:space="0" w:color="auto"/>
        <w:left w:val="single" w:sz="4" w:space="0" w:color="auto"/>
        <w:bottom w:val="single" w:sz="4" w:space="0" w:color="auto"/>
      </w:pBdr>
      <w:spacing w:before="100" w:beforeAutospacing="1" w:after="100" w:afterAutospacing="1"/>
      <w:jc w:val="left"/>
    </w:pPr>
    <w:rPr>
      <w:kern w:val="0"/>
      <w:sz w:val="20"/>
      <w:szCs w:val="20"/>
    </w:rPr>
  </w:style>
  <w:style w:type="paragraph" w:customStyle="1" w:styleId="affffffe">
    <w:name w:val="样式 表头单位"/>
    <w:basedOn w:val="a0"/>
    <w:semiHidden/>
    <w:qFormat/>
    <w:pPr>
      <w:adjustRightInd w:val="0"/>
      <w:snapToGrid w:val="0"/>
      <w:spacing w:before="240" w:line="300" w:lineRule="auto"/>
      <w:jc w:val="right"/>
    </w:pPr>
    <w:rPr>
      <w:rFonts w:ascii="黑体" w:eastAsia="黑体" w:hAnsi="Tahoma" w:cs="宋体"/>
      <w:szCs w:val="21"/>
    </w:rPr>
  </w:style>
  <w:style w:type="paragraph" w:customStyle="1" w:styleId="15-05">
    <w:name w:val="样式 表文 + 行距: 固定值 15 磅 左  -0.5 字符"/>
    <w:basedOn w:val="a0"/>
    <w:qFormat/>
    <w:pPr>
      <w:spacing w:line="300" w:lineRule="exact"/>
      <w:ind w:leftChars="-50" w:left="-122" w:rightChars="-50" w:right="-122" w:firstLineChars="200" w:firstLine="200"/>
      <w:jc w:val="center"/>
    </w:pPr>
    <w:rPr>
      <w:rFonts w:ascii="仿宋_GB2312" w:hAnsi="仿宋_GB2312"/>
      <w:szCs w:val="21"/>
    </w:rPr>
  </w:style>
  <w:style w:type="paragraph" w:customStyle="1" w:styleId="CharCharCharCharCharCharCharChar">
    <w:name w:val="正文小标题 Char Char Char Char Char Char Char Char"/>
    <w:basedOn w:val="a0"/>
    <w:next w:val="af"/>
    <w:qFormat/>
    <w:pPr>
      <w:tabs>
        <w:tab w:val="left" w:pos="735"/>
      </w:tabs>
      <w:overflowPunct w:val="0"/>
      <w:autoSpaceDE w:val="0"/>
      <w:autoSpaceDN w:val="0"/>
      <w:adjustRightInd w:val="0"/>
      <w:textAlignment w:val="baseline"/>
    </w:pPr>
    <w:rPr>
      <w:kern w:val="0"/>
      <w:szCs w:val="20"/>
    </w:rPr>
  </w:style>
  <w:style w:type="paragraph" w:customStyle="1" w:styleId="dk6">
    <w:name w:val="dk6节"/>
    <w:next w:val="dk1"/>
    <w:qFormat/>
    <w:pPr>
      <w:keepNext/>
      <w:spacing w:beforeLines="100" w:before="312" w:afterLines="50" w:after="156" w:line="480" w:lineRule="exact"/>
      <w:contextualSpacing/>
      <w:outlineLvl w:val="1"/>
    </w:pPr>
    <w:rPr>
      <w:rFonts w:eastAsia="仿宋_GB2312"/>
      <w:b/>
      <w:kern w:val="2"/>
      <w:sz w:val="30"/>
      <w:szCs w:val="24"/>
    </w:rPr>
  </w:style>
  <w:style w:type="paragraph" w:customStyle="1" w:styleId="ParaChar">
    <w:name w:val="默认段落字体 Para Char"/>
    <w:basedOn w:val="a0"/>
    <w:semiHidden/>
    <w:qFormat/>
  </w:style>
  <w:style w:type="paragraph" w:customStyle="1" w:styleId="xl153">
    <w:name w:val="xl15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afffffff">
    <w:name w:val="表格"/>
    <w:basedOn w:val="a0"/>
    <w:qFormat/>
    <w:pPr>
      <w:adjustRightInd w:val="0"/>
      <w:snapToGrid w:val="0"/>
      <w:spacing w:beforeLines="5" w:before="15" w:afterLines="5" w:after="15"/>
      <w:jc w:val="center"/>
    </w:pPr>
    <w:rPr>
      <w:bCs/>
      <w:snapToGrid w:val="0"/>
      <w:color w:val="000000"/>
      <w:kern w:val="0"/>
      <w:sz w:val="20"/>
      <w:szCs w:val="20"/>
    </w:rPr>
  </w:style>
  <w:style w:type="paragraph" w:customStyle="1" w:styleId="113">
    <w:name w:val="样式 黑体 11 磅 居中 行距: 单倍行距"/>
    <w:basedOn w:val="a0"/>
    <w:qFormat/>
    <w:pPr>
      <w:jc w:val="center"/>
    </w:pPr>
    <w:rPr>
      <w:rFonts w:ascii="黑体" w:eastAsia="黑体" w:hAnsi="宋体" w:cs="宋体"/>
      <w:kern w:val="0"/>
      <w:sz w:val="22"/>
    </w:rPr>
  </w:style>
  <w:style w:type="paragraph" w:customStyle="1" w:styleId="2222Char">
    <w:name w:val="样式 样式 样式 行距: 固定值 22 磅 + 首行缩进:  2 字符 + 首行缩进:  2 字符 Char"/>
    <w:basedOn w:val="a0"/>
    <w:semiHidden/>
    <w:qFormat/>
    <w:pPr>
      <w:spacing w:line="480" w:lineRule="exact"/>
      <w:ind w:firstLineChars="200" w:firstLine="480"/>
    </w:pPr>
    <w:rPr>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tabs>
        <w:tab w:val="left" w:pos="600"/>
      </w:tabs>
      <w:snapToGrid w:val="0"/>
      <w:spacing w:line="440" w:lineRule="exact"/>
      <w:ind w:left="600" w:firstLineChars="200" w:firstLine="200"/>
    </w:pPr>
  </w:style>
  <w:style w:type="paragraph" w:customStyle="1" w:styleId="zou1">
    <w:name w:val="zou1"/>
    <w:basedOn w:val="1"/>
    <w:qFormat/>
    <w:pPr>
      <w:keepLines/>
      <w:tabs>
        <w:tab w:val="left" w:pos="4140"/>
      </w:tabs>
      <w:adjustRightInd w:val="0"/>
      <w:spacing w:before="300" w:after="300"/>
      <w:ind w:left="0" w:firstLine="0"/>
      <w:jc w:val="center"/>
      <w:textAlignment w:val="baseline"/>
    </w:pPr>
    <w:rPr>
      <w:b/>
      <w:bCs/>
      <w:kern w:val="44"/>
      <w:sz w:val="36"/>
      <w:szCs w:val="44"/>
    </w:rPr>
  </w:style>
  <w:style w:type="paragraph" w:customStyle="1" w:styleId="xl75">
    <w:name w:val="xl75"/>
    <w:basedOn w:val="a0"/>
    <w:qFormat/>
    <w:pPr>
      <w:widowControl/>
      <w:pBdr>
        <w:left w:val="single" w:sz="4" w:space="0" w:color="auto"/>
        <w:bottom w:val="single" w:sz="8" w:space="0" w:color="auto"/>
        <w:right w:val="single" w:sz="8" w:space="0" w:color="auto"/>
      </w:pBdr>
      <w:spacing w:before="100" w:beforeAutospacing="1" w:after="100" w:afterAutospacing="1"/>
      <w:jc w:val="left"/>
    </w:pPr>
    <w:rPr>
      <w:rFonts w:ascii="宋体"/>
      <w:kern w:val="0"/>
      <w:sz w:val="16"/>
      <w:szCs w:val="16"/>
    </w:rPr>
  </w:style>
  <w:style w:type="paragraph" w:customStyle="1" w:styleId="Char1CharCharCharCharCharChar">
    <w:name w:val="Char1 Char Char Char Char Char Char"/>
    <w:basedOn w:val="a0"/>
    <w:qFormat/>
    <w:pPr>
      <w:overflowPunct w:val="0"/>
    </w:pPr>
    <w:rPr>
      <w:rFonts w:ascii="宋体" w:hAnsi="宋体" w:cs="宋体"/>
    </w:rPr>
  </w:style>
  <w:style w:type="paragraph" w:customStyle="1" w:styleId="afffffff0">
    <w:name w:val="样式 黑色"/>
    <w:basedOn w:val="a0"/>
    <w:qFormat/>
    <w:pPr>
      <w:ind w:firstLineChars="200" w:firstLine="480"/>
    </w:pPr>
    <w:rPr>
      <w:color w:val="000000"/>
      <w:szCs w:val="20"/>
    </w:rPr>
  </w:style>
  <w:style w:type="paragraph" w:customStyle="1" w:styleId="xl173">
    <w:name w:val="xl173"/>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205050">
    <w:name w:val="样式 标题 2 + 段前: 0.5 行 段后: 0.5 行"/>
    <w:basedOn w:val="20"/>
    <w:qFormat/>
    <w:pPr>
      <w:numPr>
        <w:ilvl w:val="0"/>
        <w:numId w:val="0"/>
      </w:numPr>
      <w:spacing w:beforeLines="50" w:before="156" w:afterLines="50" w:after="156" w:line="440" w:lineRule="exact"/>
    </w:pPr>
    <w:rPr>
      <w:rFonts w:ascii="Times New Roman" w:eastAsia="黑体" w:hAnsi="Times New Roman"/>
      <w:bCs/>
      <w:sz w:val="30"/>
      <w:szCs w:val="30"/>
    </w:rPr>
  </w:style>
  <w:style w:type="paragraph" w:customStyle="1" w:styleId="xl138">
    <w:name w:val="xl13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140">
    <w:name w:val="样式 样式14 + 黑色"/>
    <w:basedOn w:val="141"/>
    <w:qFormat/>
    <w:pPr>
      <w:tabs>
        <w:tab w:val="left" w:pos="1140"/>
      </w:tabs>
      <w:spacing w:before="156" w:after="156" w:line="360" w:lineRule="auto"/>
    </w:pPr>
    <w:rPr>
      <w:rFonts w:ascii="仿宋_GB2312" w:hAnsi="仿宋_GB2312"/>
      <w:bCs w:val="0"/>
      <w:color w:val="000000"/>
      <w:szCs w:val="28"/>
    </w:rPr>
  </w:style>
  <w:style w:type="paragraph" w:customStyle="1" w:styleId="141">
    <w:name w:val="样式14"/>
    <w:basedOn w:val="6TimesNewRomanChar050"/>
    <w:qFormat/>
    <w:rPr>
      <w:rFonts w:eastAsia="黑体"/>
      <w:b w:val="0"/>
    </w:rPr>
  </w:style>
  <w:style w:type="paragraph" w:customStyle="1" w:styleId="6TimesNewRomanChar050">
    <w:name w:val="样式 样式 样式6 + (西文) Times New Roman (中文) 华文中宋 加粗 Char + 段前: 0.5 行 ..."/>
    <w:basedOn w:val="a0"/>
    <w:qFormat/>
    <w:pPr>
      <w:spacing w:beforeLines="50" w:before="232" w:afterLines="50" w:after="232"/>
      <w:ind w:firstLineChars="200" w:firstLine="200"/>
    </w:pPr>
    <w:rPr>
      <w:b/>
      <w:bCs/>
      <w:sz w:val="28"/>
      <w:szCs w:val="20"/>
    </w:rPr>
  </w:style>
  <w:style w:type="paragraph" w:customStyle="1" w:styleId="afffffff1">
    <w:name w:val="表格内容及编号"/>
    <w:basedOn w:val="a0"/>
    <w:qFormat/>
    <w:pPr>
      <w:spacing w:after="120"/>
      <w:ind w:left="420" w:hanging="420"/>
    </w:pPr>
    <w:rPr>
      <w:szCs w:val="20"/>
    </w:rPr>
  </w:style>
  <w:style w:type="paragraph" w:customStyle="1" w:styleId="xl226">
    <w:name w:val="xl226"/>
    <w:basedOn w:val="a0"/>
    <w:qFormat/>
    <w:pPr>
      <w:widowControl/>
      <w:pBdr>
        <w:top w:val="single" w:sz="4" w:space="0" w:color="auto"/>
        <w:bottom w:val="single" w:sz="4" w:space="0" w:color="auto"/>
      </w:pBdr>
      <w:shd w:val="clear" w:color="000000" w:fill="FFFFFF"/>
      <w:spacing w:before="100" w:beforeAutospacing="1" w:after="100" w:afterAutospacing="1"/>
      <w:jc w:val="center"/>
    </w:pPr>
    <w:rPr>
      <w:kern w:val="0"/>
      <w:sz w:val="20"/>
      <w:szCs w:val="20"/>
    </w:rPr>
  </w:style>
  <w:style w:type="paragraph" w:customStyle="1" w:styleId="305050">
    <w:name w:val="样式 样式3 + 黑色 段前: 0.5 行 段后: 0.5 行"/>
    <w:basedOn w:val="38"/>
    <w:qFormat/>
    <w:pPr>
      <w:outlineLvl w:val="9"/>
    </w:pPr>
    <w:rPr>
      <w:rFonts w:eastAsia="黑体"/>
      <w:b w:val="0"/>
      <w:bCs w:val="0"/>
      <w:color w:val="000000"/>
      <w:szCs w:val="20"/>
    </w:rPr>
  </w:style>
  <w:style w:type="paragraph" w:customStyle="1" w:styleId="afffffff2">
    <w:name w:val="表内容"/>
    <w:basedOn w:val="a0"/>
    <w:qFormat/>
    <w:pPr>
      <w:framePr w:hSpace="180" w:wrap="around" w:vAnchor="text" w:hAnchor="margin" w:xAlign="center" w:y="650"/>
      <w:spacing w:before="120" w:after="120" w:line="240" w:lineRule="exact"/>
      <w:jc w:val="center"/>
    </w:pPr>
  </w:style>
  <w:style w:type="paragraph" w:customStyle="1" w:styleId="4d">
    <w:name w:val="正文4"/>
    <w:basedOn w:val="a0"/>
    <w:qFormat/>
    <w:pPr>
      <w:adjustRightInd w:val="0"/>
      <w:snapToGrid w:val="0"/>
      <w:spacing w:line="400" w:lineRule="atLeast"/>
      <w:ind w:firstLineChars="200" w:firstLine="482"/>
      <w:textAlignment w:val="baseline"/>
    </w:pPr>
    <w:rPr>
      <w:kern w:val="0"/>
      <w:szCs w:val="20"/>
    </w:rPr>
  </w:style>
  <w:style w:type="paragraph" w:customStyle="1" w:styleId="7105051">
    <w:name w:val="样式 样式 样式7 + 段前: 1 行 + 段前: 0.5 行 段后: 0.5 行1"/>
    <w:basedOn w:val="710"/>
    <w:qFormat/>
  </w:style>
  <w:style w:type="paragraph" w:customStyle="1" w:styleId="font6">
    <w:name w:val="font6"/>
    <w:basedOn w:val="a0"/>
    <w:qFormat/>
    <w:pPr>
      <w:widowControl/>
      <w:spacing w:before="100" w:beforeAutospacing="1" w:after="100" w:afterAutospacing="1"/>
      <w:jc w:val="left"/>
    </w:pPr>
    <w:rPr>
      <w:rFonts w:ascii="宋体" w:hAnsi="宋体" w:hint="eastAsia"/>
      <w:kern w:val="0"/>
      <w:sz w:val="22"/>
    </w:rPr>
  </w:style>
  <w:style w:type="paragraph" w:customStyle="1" w:styleId="110505">
    <w:name w:val="样式 1.1 + 段前: 0.5 行 段后: 0.5 行"/>
    <w:basedOn w:val="110"/>
    <w:qFormat/>
    <w:pPr>
      <w:spacing w:beforeLines="50" w:before="50" w:afterLines="50" w:after="50"/>
      <w:jc w:val="both"/>
    </w:pPr>
    <w:rPr>
      <w:rFonts w:ascii="Times New Roman" w:eastAsia="黑体" w:hAnsi="Times New Roman"/>
      <w:bCs w:val="0"/>
      <w:spacing w:val="0"/>
      <w:kern w:val="2"/>
      <w:sz w:val="30"/>
      <w:szCs w:val="30"/>
    </w:rPr>
  </w:style>
  <w:style w:type="paragraph" w:customStyle="1" w:styleId="224">
    <w:name w:val="样式 首行缩进:  2 字符 行距: 固定值 24 磅"/>
    <w:basedOn w:val="a0"/>
    <w:qFormat/>
    <w:pPr>
      <w:spacing w:line="480" w:lineRule="exact"/>
      <w:ind w:firstLineChars="200" w:firstLine="200"/>
    </w:pPr>
    <w:rPr>
      <w:szCs w:val="20"/>
    </w:rPr>
  </w:style>
  <w:style w:type="paragraph" w:customStyle="1" w:styleId="Normal0">
    <w:name w:val="Normal_0"/>
    <w:basedOn w:val="a0"/>
    <w:qFormat/>
    <w:pPr>
      <w:adjustRightInd w:val="0"/>
      <w:snapToGrid w:val="0"/>
      <w:spacing w:line="400" w:lineRule="atLeast"/>
      <w:ind w:firstLineChars="200" w:firstLine="482"/>
      <w:textAlignment w:val="baseline"/>
    </w:pPr>
    <w:rPr>
      <w:kern w:val="0"/>
      <w:szCs w:val="20"/>
    </w:rPr>
  </w:style>
  <w:style w:type="paragraph" w:customStyle="1" w:styleId="afffffff3">
    <w:name w:val="二级标题（可研）"/>
    <w:basedOn w:val="a0"/>
    <w:qFormat/>
    <w:pPr>
      <w:spacing w:beforeLines="50" w:before="156" w:afterLines="50" w:after="156"/>
      <w:outlineLvl w:val="1"/>
    </w:pPr>
    <w:rPr>
      <w:rFonts w:eastAsia="黑体"/>
      <w:b/>
      <w:bCs/>
      <w:sz w:val="32"/>
      <w:szCs w:val="20"/>
    </w:rPr>
  </w:style>
  <w:style w:type="paragraph" w:customStyle="1" w:styleId="Char2CharCharCharCharCharChar1CharCharCharCharCharChar1">
    <w:name w:val="Char2 Char Char Char Char Char Char1 Char Char Char Char Char Char1"/>
    <w:basedOn w:val="a0"/>
    <w:qFormat/>
    <w:pPr>
      <w:snapToGrid w:val="0"/>
      <w:spacing w:beforeLines="100" w:before="312" w:afterLines="50" w:after="156" w:line="360" w:lineRule="auto"/>
    </w:pPr>
  </w:style>
  <w:style w:type="paragraph" w:customStyle="1" w:styleId="205053">
    <w:name w:val="样式 样式 标题 2 + 黑色 + 段前: 0.5 行 段后: 0.5 行"/>
    <w:basedOn w:val="a0"/>
    <w:qFormat/>
    <w:pPr>
      <w:keepNext/>
      <w:keepLines/>
      <w:spacing w:beforeLines="50" w:before="156" w:afterLines="50" w:after="156"/>
      <w:outlineLvl w:val="1"/>
    </w:pPr>
    <w:rPr>
      <w:b/>
      <w:bCs/>
      <w:color w:val="000000"/>
      <w:sz w:val="28"/>
      <w:szCs w:val="28"/>
    </w:rPr>
  </w:style>
  <w:style w:type="paragraph" w:customStyle="1" w:styleId="afffffff4">
    <w:name w:val="样式 (中文) 正文"/>
    <w:basedOn w:val="a0"/>
    <w:qFormat/>
    <w:pPr>
      <w:spacing w:line="540" w:lineRule="exact"/>
      <w:ind w:firstLineChars="200" w:firstLine="561"/>
    </w:pPr>
    <w:rPr>
      <w:rFonts w:eastAsia="Times New Roman"/>
      <w:b/>
      <w:bCs/>
      <w:color w:val="000000"/>
      <w:szCs w:val="20"/>
    </w:rPr>
  </w:style>
  <w:style w:type="paragraph" w:customStyle="1" w:styleId="1112">
    <w:name w:val="样式 标题 1 + 段前: 1 行 段后: 1 行"/>
    <w:basedOn w:val="1"/>
    <w:qFormat/>
    <w:pPr>
      <w:keepLines/>
      <w:spacing w:beforeLines="50" w:before="156" w:afterLines="50" w:after="156"/>
      <w:ind w:left="0" w:firstLine="0"/>
      <w:jc w:val="center"/>
    </w:pPr>
    <w:rPr>
      <w:rFonts w:ascii="Times New Roman"/>
      <w:b/>
      <w:bCs/>
      <w:kern w:val="44"/>
      <w:sz w:val="36"/>
      <w:szCs w:val="36"/>
    </w:rPr>
  </w:style>
  <w:style w:type="paragraph" w:customStyle="1" w:styleId="xl129">
    <w:name w:val="xl12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CharCharCharCharCharChar10">
    <w:name w:val="Char Char Char Char Char Char1"/>
    <w:basedOn w:val="a0"/>
    <w:qFormat/>
    <w:pPr>
      <w:spacing w:beforeLines="50" w:before="156" w:afterLines="50" w:after="156" w:line="360" w:lineRule="auto"/>
    </w:pPr>
    <w:rPr>
      <w:rFonts w:ascii="宋体" w:hAnsi="宋体"/>
      <w:b/>
    </w:rPr>
  </w:style>
  <w:style w:type="paragraph" w:customStyle="1" w:styleId="afffffff5">
    <w:name w:val="样式 正文缩进正文（首行缩进两字） + 小四 两端对齐"/>
    <w:basedOn w:val="a7"/>
    <w:qFormat/>
    <w:pPr>
      <w:ind w:firstLineChars="200" w:firstLine="200"/>
    </w:pPr>
    <w:rPr>
      <w:szCs w:val="24"/>
    </w:rPr>
  </w:style>
  <w:style w:type="paragraph" w:customStyle="1" w:styleId="520">
    <w:name w:val="样式 样式5 + 首行缩进:  2 字符"/>
    <w:basedOn w:val="a0"/>
    <w:qFormat/>
    <w:pPr>
      <w:ind w:firstLineChars="200" w:firstLine="480"/>
    </w:pPr>
  </w:style>
  <w:style w:type="paragraph" w:customStyle="1" w:styleId="CharCharCharChar10">
    <w:name w:val="Char Char Char Char1"/>
    <w:next w:val="a0"/>
    <w:qFormat/>
    <w:pPr>
      <w:snapToGrid w:val="0"/>
      <w:spacing w:line="480" w:lineRule="exact"/>
      <w:ind w:firstLineChars="200" w:firstLine="200"/>
    </w:pPr>
    <w:rPr>
      <w:rFonts w:eastAsia="华文中宋"/>
      <w:kern w:val="2"/>
      <w:sz w:val="24"/>
      <w:szCs w:val="24"/>
    </w:rPr>
  </w:style>
  <w:style w:type="paragraph" w:customStyle="1" w:styleId="CharCharCharCharCharCharCharCharCharCharCharCharCharCharCharCharCharChar1CharCharCharCharCharCharCharCharCharCharCharCharCharCharCharChar">
    <w:name w:val="Char Char Char Char Char Char Char Char Char Char Char Char Char Char Char Char Char Char1 Char Char Char Char Char Char Char Char Char Char Char Char Char Char Char Char"/>
    <w:basedOn w:val="a0"/>
    <w:qFormat/>
    <w:pPr>
      <w:tabs>
        <w:tab w:val="left" w:pos="600"/>
      </w:tabs>
      <w:snapToGrid w:val="0"/>
      <w:spacing w:line="440" w:lineRule="exact"/>
      <w:ind w:left="600" w:firstLineChars="200" w:firstLine="200"/>
    </w:pPr>
  </w:style>
  <w:style w:type="paragraph" w:customStyle="1" w:styleId="65">
    <w:name w:val="样式 样式6 + 黑色"/>
    <w:basedOn w:val="61"/>
    <w:qFormat/>
    <w:pPr>
      <w:tabs>
        <w:tab w:val="left" w:pos="2074"/>
        <w:tab w:val="left" w:pos="4270"/>
        <w:tab w:val="left" w:pos="5612"/>
      </w:tabs>
    </w:pPr>
    <w:rPr>
      <w:rFonts w:eastAsia="华文中宋"/>
      <w:kern w:val="2"/>
      <w:szCs w:val="21"/>
    </w:rPr>
  </w:style>
  <w:style w:type="paragraph" w:customStyle="1" w:styleId="xl208">
    <w:name w:val="xl2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afffffff6">
    <w:name w:val="报告节"/>
    <w:basedOn w:val="1"/>
    <w:next w:val="a7"/>
    <w:qFormat/>
    <w:pPr>
      <w:tabs>
        <w:tab w:val="left" w:pos="251"/>
      </w:tabs>
      <w:spacing w:line="480" w:lineRule="auto"/>
      <w:ind w:left="0" w:firstLine="0"/>
    </w:pPr>
    <w:rPr>
      <w:rFonts w:hAnsi="宋体"/>
      <w:b/>
      <w:sz w:val="32"/>
      <w:szCs w:val="32"/>
    </w:rPr>
  </w:style>
  <w:style w:type="paragraph" w:customStyle="1" w:styleId="xl22">
    <w:name w:val="xl22"/>
    <w:basedOn w:val="a0"/>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华文中宋" w:hAnsi="华文中宋" w:hint="eastAsia"/>
      <w:color w:val="000000"/>
      <w:kern w:val="0"/>
    </w:rPr>
  </w:style>
  <w:style w:type="paragraph" w:customStyle="1" w:styleId="font15">
    <w:name w:val="font15"/>
    <w:basedOn w:val="a0"/>
    <w:qFormat/>
    <w:pPr>
      <w:widowControl/>
      <w:spacing w:before="100" w:beforeAutospacing="1" w:after="100" w:afterAutospacing="1"/>
      <w:jc w:val="left"/>
    </w:pPr>
    <w:rPr>
      <w:rFonts w:ascii="Arial Narrow" w:eastAsia="Arial Unicode MS" w:hAnsi="Arial Narrow" w:cs="Arial Unicode MS"/>
      <w:b/>
      <w:bCs/>
      <w:kern w:val="0"/>
      <w:sz w:val="32"/>
      <w:szCs w:val="32"/>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CharCharCharCharCharCharCharCharCharCharCharChar1Char">
    <w:name w:val="Char Char Char Char Char Char Char Char Char Char Char Char1 Char"/>
    <w:basedOn w:val="a0"/>
    <w:qFormat/>
    <w:pPr>
      <w:snapToGrid w:val="0"/>
      <w:spacing w:line="360" w:lineRule="auto"/>
      <w:ind w:firstLineChars="200" w:firstLine="200"/>
    </w:pPr>
    <w:rPr>
      <w:rFonts w:eastAsia="仿宋_GB2312"/>
    </w:rPr>
  </w:style>
  <w:style w:type="paragraph" w:customStyle="1" w:styleId="afffffff7">
    <w:name w:val="主要详解"/>
    <w:basedOn w:val="a0"/>
    <w:qFormat/>
    <w:pPr>
      <w:autoSpaceDE w:val="0"/>
      <w:autoSpaceDN w:val="0"/>
      <w:adjustRightInd w:val="0"/>
      <w:snapToGrid w:val="0"/>
      <w:spacing w:beforeLines="50" w:before="156" w:afterLines="50" w:after="156" w:line="360" w:lineRule="auto"/>
      <w:ind w:firstLineChars="200" w:firstLine="200"/>
    </w:pPr>
    <w:rPr>
      <w:rFonts w:ascii="Times" w:hAnsi="Times"/>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afffffff8">
    <w:name w:val="样式标题"/>
    <w:basedOn w:val="Batang15"/>
    <w:qFormat/>
    <w:pPr>
      <w:spacing w:line="500" w:lineRule="exact"/>
      <w:ind w:firstLineChars="0" w:firstLine="0"/>
      <w:jc w:val="center"/>
    </w:pPr>
    <w:rPr>
      <w:rFonts w:ascii="宋体" w:eastAsia="黑体" w:hAnsi="宋体"/>
      <w:bCs/>
      <w:sz w:val="36"/>
      <w:szCs w:val="20"/>
    </w:rPr>
  </w:style>
  <w:style w:type="paragraph" w:customStyle="1" w:styleId="afffffff9">
    <w:name w:val="我的小节"/>
    <w:basedOn w:val="a0"/>
    <w:qFormat/>
    <w:pPr>
      <w:tabs>
        <w:tab w:val="left" w:pos="425"/>
      </w:tabs>
      <w:ind w:left="425" w:hanging="425"/>
      <w:jc w:val="left"/>
      <w:outlineLvl w:val="2"/>
    </w:pPr>
    <w:rPr>
      <w:rFonts w:eastAsia="黑体"/>
      <w:kern w:val="24"/>
    </w:rPr>
  </w:style>
  <w:style w:type="paragraph" w:customStyle="1" w:styleId="3-">
    <w:name w:val="标题 3-"/>
    <w:basedOn w:val="3"/>
    <w:qFormat/>
    <w:pPr>
      <w:keepNext w:val="0"/>
      <w:keepLines w:val="0"/>
      <w:numPr>
        <w:ilvl w:val="0"/>
        <w:numId w:val="0"/>
      </w:numPr>
      <w:spacing w:before="120" w:after="120" w:line="460" w:lineRule="exact"/>
    </w:pPr>
    <w:rPr>
      <w:rFonts w:eastAsia="黑体"/>
      <w:b w:val="0"/>
      <w:bCs w:val="0"/>
      <w:sz w:val="24"/>
      <w:szCs w:val="24"/>
    </w:rPr>
  </w:style>
  <w:style w:type="paragraph" w:customStyle="1" w:styleId="xl60">
    <w:name w:val="xl60"/>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68">
    <w:name w:val="xl68"/>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15220">
    <w:name w:val="样式 样式 样式 宋体 小四 行距: 1.5 倍行距 + 首行缩进:  2 字符 + 首行缩进:  2 字符"/>
    <w:basedOn w:val="a0"/>
    <w:qFormat/>
    <w:pPr>
      <w:adjustRightInd w:val="0"/>
      <w:snapToGrid w:val="0"/>
      <w:spacing w:line="360" w:lineRule="auto"/>
      <w:ind w:firstLineChars="200" w:firstLine="480"/>
    </w:pPr>
    <w:rPr>
      <w:szCs w:val="20"/>
    </w:rPr>
  </w:style>
  <w:style w:type="paragraph" w:customStyle="1" w:styleId="XW0">
    <w:name w:val="XW表内文字"/>
    <w:basedOn w:val="a0"/>
    <w:qFormat/>
    <w:pPr>
      <w:adjustRightInd w:val="0"/>
      <w:spacing w:before="40" w:after="40"/>
      <w:jc w:val="center"/>
      <w:textAlignment w:val="baseline"/>
    </w:pPr>
    <w:rPr>
      <w:kern w:val="0"/>
    </w:rPr>
  </w:style>
  <w:style w:type="paragraph" w:customStyle="1" w:styleId="3f0">
    <w:name w:val="正文3"/>
    <w:basedOn w:val="a0"/>
    <w:qFormat/>
    <w:pPr>
      <w:adjustRightInd w:val="0"/>
      <w:snapToGrid w:val="0"/>
      <w:spacing w:line="400" w:lineRule="atLeast"/>
      <w:ind w:firstLineChars="200" w:firstLine="482"/>
      <w:textAlignment w:val="baseline"/>
    </w:pPr>
    <w:rPr>
      <w:kern w:val="0"/>
      <w:szCs w:val="20"/>
    </w:rPr>
  </w:style>
  <w:style w:type="paragraph" w:customStyle="1" w:styleId="xl152">
    <w:name w:val="xl15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4e">
    <w:name w:val="样式 报告正文 + 首行缩进:  4 字符"/>
    <w:qFormat/>
    <w:pPr>
      <w:ind w:firstLineChars="200" w:firstLine="560"/>
    </w:pPr>
    <w:rPr>
      <w:rFonts w:cs="宋体"/>
    </w:rPr>
  </w:style>
  <w:style w:type="paragraph" w:customStyle="1" w:styleId="font11">
    <w:name w:val="font11"/>
    <w:basedOn w:val="a0"/>
    <w:qFormat/>
    <w:pPr>
      <w:widowControl/>
      <w:spacing w:before="100" w:beforeAutospacing="1" w:after="100" w:afterAutospacing="1"/>
      <w:jc w:val="left"/>
    </w:pPr>
    <w:rPr>
      <w:rFonts w:eastAsia="Arial Unicode MS"/>
      <w:color w:val="000000"/>
      <w:kern w:val="0"/>
      <w:sz w:val="20"/>
      <w:szCs w:val="20"/>
    </w:rPr>
  </w:style>
  <w:style w:type="paragraph" w:customStyle="1" w:styleId="xl20">
    <w:name w:val="xl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Arial Unicode MS" w:hint="eastAsia"/>
      <w:kern w:val="0"/>
    </w:rPr>
  </w:style>
  <w:style w:type="paragraph" w:customStyle="1" w:styleId="1fb">
    <w:name w:val="设计说明1"/>
    <w:basedOn w:val="a0"/>
    <w:qFormat/>
    <w:pPr>
      <w:tabs>
        <w:tab w:val="left" w:pos="840"/>
      </w:tabs>
      <w:spacing w:before="240" w:after="240" w:line="400" w:lineRule="exact"/>
      <w:ind w:left="840" w:hanging="360"/>
      <w:jc w:val="left"/>
      <w:outlineLvl w:val="0"/>
    </w:pPr>
    <w:rPr>
      <w:rFonts w:ascii="宋体" w:hAnsi="宋体"/>
      <w:b/>
      <w:szCs w:val="20"/>
    </w:rPr>
  </w:style>
  <w:style w:type="paragraph" w:customStyle="1" w:styleId="xl209">
    <w:name w:val="xl2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155">
    <w:name w:val="样式 小四 黑色 行距: 1.5 倍行距"/>
    <w:basedOn w:val="a0"/>
    <w:qFormat/>
    <w:pPr>
      <w:spacing w:line="480" w:lineRule="exact"/>
      <w:ind w:firstLineChars="200" w:firstLine="200"/>
    </w:pPr>
    <w:rPr>
      <w:color w:val="000000"/>
    </w:rPr>
  </w:style>
  <w:style w:type="paragraph" w:customStyle="1" w:styleId="Afffffffa">
    <w:name w:val="A正文"/>
    <w:basedOn w:val="a0"/>
    <w:qFormat/>
    <w:pPr>
      <w:ind w:firstLineChars="200" w:firstLine="200"/>
    </w:pPr>
    <w:rPr>
      <w:bCs/>
      <w:sz w:val="28"/>
    </w:rPr>
  </w:style>
  <w:style w:type="paragraph" w:customStyle="1" w:styleId="4f">
    <w:name w:val="样式 样式4 + (中文) 黑体 居中"/>
    <w:basedOn w:val="47"/>
    <w:qFormat/>
    <w:pPr>
      <w:spacing w:line="400" w:lineRule="exact"/>
      <w:ind w:firstLineChars="0" w:firstLine="0"/>
      <w:jc w:val="center"/>
    </w:pPr>
    <w:rPr>
      <w:rFonts w:eastAsia="黑体"/>
      <w:color w:val="auto"/>
      <w:kern w:val="2"/>
      <w:szCs w:val="20"/>
    </w:rPr>
  </w:style>
  <w:style w:type="paragraph" w:customStyle="1" w:styleId="15-05-05">
    <w:name w:val="样式 样式15 + 左侧:  -0.5 字符 右侧:  -0.5 字符"/>
    <w:basedOn w:val="a0"/>
    <w:qFormat/>
    <w:pPr>
      <w:spacing w:line="300" w:lineRule="exact"/>
      <w:ind w:leftChars="-50" w:left="-120" w:rightChars="-50" w:right="-120"/>
      <w:jc w:val="center"/>
    </w:pPr>
    <w:rPr>
      <w:rFonts w:cs="宋体"/>
      <w:color w:val="000000"/>
      <w:kern w:val="0"/>
      <w:szCs w:val="20"/>
    </w:rPr>
  </w:style>
  <w:style w:type="paragraph" w:customStyle="1" w:styleId="315050">
    <w:name w:val="样式 样式 样式3 + (中文) 华文中宋 小三 非加粗 两端对齐 行距: 1.5 倍行距 + 段前: 0.5 行 段后: 0..."/>
    <w:basedOn w:val="a0"/>
    <w:qFormat/>
    <w:pPr>
      <w:keepNext/>
      <w:keepLines/>
      <w:spacing w:beforeLines="50" w:before="232" w:afterLines="50" w:after="232"/>
      <w:outlineLvl w:val="1"/>
    </w:pPr>
    <w:rPr>
      <w:rFonts w:eastAsia="黑体"/>
      <w:b/>
      <w:sz w:val="30"/>
      <w:szCs w:val="30"/>
    </w:rPr>
  </w:style>
  <w:style w:type="paragraph" w:styleId="afffffffb">
    <w:name w:val="No Spacing"/>
    <w:qFormat/>
    <w:rPr>
      <w:sz w:val="22"/>
      <w:szCs w:val="22"/>
    </w:rPr>
  </w:style>
  <w:style w:type="paragraph" w:customStyle="1" w:styleId="1050510">
    <w:name w:val="样式 标题 1 + 段前: 0.5 行 段后: 0.5 行1"/>
    <w:basedOn w:val="1"/>
    <w:qFormat/>
    <w:pPr>
      <w:keepLines/>
      <w:spacing w:beforeLines="50" w:before="156" w:afterLines="50" w:after="156" w:line="440" w:lineRule="exact"/>
      <w:ind w:left="0" w:firstLine="0"/>
      <w:jc w:val="center"/>
    </w:pPr>
    <w:rPr>
      <w:rFonts w:ascii="Times New Roman"/>
      <w:b/>
      <w:bCs/>
      <w:kern w:val="44"/>
      <w:sz w:val="32"/>
      <w:szCs w:val="32"/>
    </w:rPr>
  </w:style>
  <w:style w:type="paragraph" w:customStyle="1" w:styleId="afffffffc">
    <w:name w:val="四级标题（可研）"/>
    <w:basedOn w:val="a0"/>
    <w:qFormat/>
    <w:pPr>
      <w:tabs>
        <w:tab w:val="left" w:pos="1140"/>
      </w:tabs>
      <w:spacing w:beforeLines="50" w:before="156" w:afterLines="50" w:after="156"/>
      <w:outlineLvl w:val="3"/>
    </w:pPr>
    <w:rPr>
      <w:rFonts w:eastAsia="黑体"/>
      <w:sz w:val="28"/>
      <w:szCs w:val="28"/>
    </w:rPr>
  </w:style>
  <w:style w:type="paragraph" w:customStyle="1" w:styleId="2fd">
    <w:name w:val="样式 样式 样式2 + 黑色 +"/>
    <w:basedOn w:val="2f0"/>
    <w:qFormat/>
    <w:rPr>
      <w:kern w:val="0"/>
    </w:rPr>
  </w:style>
  <w:style w:type="paragraph" w:customStyle="1" w:styleId="103">
    <w:name w:val="样式 样式10 + 黑色"/>
    <w:basedOn w:val="101"/>
    <w:qFormat/>
    <w:pPr>
      <w:spacing w:beforeLines="0" w:before="0" w:afterLines="0" w:after="0"/>
      <w:ind w:firstLineChars="200" w:firstLine="480"/>
      <w:outlineLvl w:val="9"/>
    </w:pPr>
    <w:rPr>
      <w:rFonts w:eastAsia="华文中宋"/>
      <w:color w:val="000000"/>
      <w:sz w:val="24"/>
    </w:rPr>
  </w:style>
  <w:style w:type="paragraph" w:customStyle="1" w:styleId="1fc">
    <w:name w:val="样式 标题 1 + 两端对齐"/>
    <w:basedOn w:val="1"/>
    <w:qFormat/>
    <w:pPr>
      <w:keepLines/>
      <w:widowControl/>
      <w:spacing w:before="100" w:after="100" w:line="360" w:lineRule="auto"/>
      <w:ind w:left="0" w:firstLine="0"/>
    </w:pPr>
    <w:rPr>
      <w:rFonts w:ascii="黑体" w:eastAsia="黑体" w:hAnsi="宋体" w:cs="宋体"/>
      <w:b/>
      <w:bCs/>
      <w:kern w:val="44"/>
      <w:sz w:val="30"/>
    </w:rPr>
  </w:style>
  <w:style w:type="paragraph" w:customStyle="1" w:styleId="xl145">
    <w:name w:val="xl145"/>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Arial Narrow" w:hAnsi="Arial Narrow"/>
      <w:kern w:val="0"/>
      <w:sz w:val="20"/>
      <w:szCs w:val="20"/>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Char1CharCharCharCharCharChar1">
    <w:name w:val="Char1 Char Char Char Char Char Char1"/>
    <w:basedOn w:val="a0"/>
    <w:qFormat/>
    <w:pPr>
      <w:spacing w:line="360" w:lineRule="auto"/>
      <w:ind w:firstLineChars="200" w:firstLine="200"/>
    </w:pPr>
    <w:rPr>
      <w:rFonts w:ascii="宋体" w:hAnsi="宋体"/>
    </w:rPr>
  </w:style>
  <w:style w:type="paragraph" w:customStyle="1" w:styleId="232Char">
    <w:name w:val="样式 样式23 + 首行缩进:  2 字符 Char"/>
    <w:basedOn w:val="a0"/>
    <w:qFormat/>
    <w:pPr>
      <w:ind w:firstLineChars="200" w:firstLine="200"/>
    </w:pPr>
    <w:rPr>
      <w:szCs w:val="20"/>
    </w:rPr>
  </w:style>
  <w:style w:type="paragraph" w:customStyle="1" w:styleId="afffffffd">
    <w:name w:val="标题二"/>
    <w:basedOn w:val="a0"/>
    <w:qFormat/>
    <w:pPr>
      <w:spacing w:line="500" w:lineRule="exact"/>
      <w:ind w:firstLineChars="200" w:firstLine="480"/>
    </w:pPr>
    <w:rPr>
      <w:szCs w:val="20"/>
    </w:rPr>
  </w:style>
  <w:style w:type="paragraph" w:customStyle="1" w:styleId="430">
    <w:name w:val="样式43"/>
    <w:basedOn w:val="a0"/>
    <w:qFormat/>
    <w:pPr>
      <w:spacing w:line="360" w:lineRule="auto"/>
      <w:ind w:firstLineChars="200" w:firstLine="480"/>
    </w:pPr>
    <w:rPr>
      <w:rFonts w:ascii="仿宋_GB2312" w:eastAsia="仿宋_GB2312" w:hAnsi="仿宋_GB2312"/>
      <w:color w:val="000000"/>
    </w:rPr>
  </w:style>
  <w:style w:type="paragraph" w:customStyle="1" w:styleId="1fd">
    <w:name w:val="目录1"/>
    <w:basedOn w:val="a0"/>
    <w:next w:val="a0"/>
    <w:qFormat/>
    <w:pPr>
      <w:tabs>
        <w:tab w:val="left" w:pos="480"/>
      </w:tabs>
      <w:adjustRightInd w:val="0"/>
      <w:snapToGrid w:val="0"/>
      <w:spacing w:line="480" w:lineRule="auto"/>
      <w:ind w:left="480" w:hanging="480"/>
      <w:jc w:val="left"/>
    </w:pPr>
    <w:rPr>
      <w:rFonts w:ascii="宋体"/>
      <w:b/>
      <w:bCs/>
      <w:sz w:val="32"/>
    </w:rPr>
  </w:style>
  <w:style w:type="paragraph" w:customStyle="1" w:styleId="330">
    <w:name w:val="样式33"/>
    <w:basedOn w:val="18"/>
    <w:qFormat/>
    <w:pPr>
      <w:ind w:firstLineChars="200" w:firstLine="480"/>
      <w:jc w:val="both"/>
      <w:outlineLvl w:val="9"/>
    </w:pPr>
    <w:rPr>
      <w:b w:val="0"/>
      <w:sz w:val="24"/>
      <w:szCs w:val="20"/>
    </w:rPr>
  </w:style>
  <w:style w:type="paragraph" w:customStyle="1" w:styleId="1523">
    <w:name w:val="样式 样式 样式15 + 黑色 + 首行缩进:  2 字符"/>
    <w:basedOn w:val="154"/>
    <w:qFormat/>
    <w:pPr>
      <w:ind w:firstLine="429"/>
    </w:pPr>
    <w:rPr>
      <w:szCs w:val="20"/>
    </w:rPr>
  </w:style>
  <w:style w:type="paragraph" w:customStyle="1" w:styleId="xl112">
    <w:name w:val="xl1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color w:val="0000FF"/>
      <w:kern w:val="0"/>
      <w:sz w:val="20"/>
      <w:szCs w:val="20"/>
    </w:rPr>
  </w:style>
  <w:style w:type="paragraph" w:customStyle="1" w:styleId="00">
    <w:name w:val="正文文字0"/>
    <w:basedOn w:val="a0"/>
    <w:qFormat/>
    <w:pPr>
      <w:autoSpaceDE w:val="0"/>
      <w:autoSpaceDN w:val="0"/>
      <w:adjustRightInd w:val="0"/>
      <w:snapToGrid w:val="0"/>
      <w:spacing w:line="460" w:lineRule="exact"/>
      <w:ind w:firstLineChars="200" w:firstLine="480"/>
    </w:pPr>
    <w:rPr>
      <w:snapToGrid w:val="0"/>
      <w:kern w:val="0"/>
    </w:rPr>
  </w:style>
  <w:style w:type="paragraph" w:customStyle="1" w:styleId="2fe">
    <w:name w:val="样式 样式 正文缩进正文（首行缩进两字） + 小四 两端对齐 + 首行缩进:  2 字符"/>
    <w:basedOn w:val="a0"/>
    <w:qFormat/>
    <w:pPr>
      <w:ind w:firstLineChars="200" w:firstLine="480"/>
    </w:pPr>
    <w:rPr>
      <w:kern w:val="0"/>
      <w:szCs w:val="20"/>
    </w:rPr>
  </w:style>
  <w:style w:type="paragraph" w:customStyle="1" w:styleId="charCharCharCharCharCharChar1">
    <w:name w:val="char Char Char Char Char Char Char"/>
    <w:basedOn w:val="a0"/>
    <w:qFormat/>
    <w:pPr>
      <w:snapToGrid w:val="0"/>
      <w:spacing w:line="440" w:lineRule="exact"/>
      <w:ind w:firstLineChars="200" w:firstLine="480"/>
    </w:pPr>
  </w:style>
  <w:style w:type="paragraph" w:customStyle="1" w:styleId="2ff">
    <w:name w:val="首行缩进:  2 字符"/>
    <w:basedOn w:val="a0"/>
    <w:qFormat/>
    <w:pPr>
      <w:spacing w:line="360" w:lineRule="auto"/>
      <w:ind w:firstLineChars="200" w:firstLine="480"/>
    </w:pPr>
    <w:rPr>
      <w:rFonts w:cs="宋体"/>
      <w:szCs w:val="20"/>
    </w:rPr>
  </w:style>
  <w:style w:type="paragraph" w:customStyle="1" w:styleId="215">
    <w:name w:val="2.1"/>
    <w:basedOn w:val="a0"/>
    <w:qFormat/>
    <w:pPr>
      <w:spacing w:beforeLines="50" w:before="156" w:afterLines="50" w:after="156"/>
    </w:pPr>
    <w:rPr>
      <w:rFonts w:eastAsia="黑体"/>
      <w:b/>
      <w:sz w:val="30"/>
      <w:szCs w:val="30"/>
    </w:rPr>
  </w:style>
  <w:style w:type="paragraph" w:customStyle="1" w:styleId="810">
    <w:name w:val="8.1"/>
    <w:basedOn w:val="230"/>
    <w:qFormat/>
    <w:pPr>
      <w:tabs>
        <w:tab w:val="left" w:pos="480"/>
        <w:tab w:val="left" w:pos="1920"/>
      </w:tabs>
      <w:adjustRightInd w:val="0"/>
      <w:spacing w:beforeLines="50" w:before="156" w:afterLines="50" w:after="156" w:line="460" w:lineRule="exact"/>
      <w:ind w:firstLine="630"/>
      <w:textAlignment w:val="baseline"/>
    </w:pPr>
    <w:rPr>
      <w:rFonts w:eastAsia="黑体"/>
      <w:b/>
      <w:bCs/>
      <w:color w:val="000000"/>
      <w:sz w:val="32"/>
      <w:szCs w:val="20"/>
    </w:rPr>
  </w:style>
  <w:style w:type="paragraph" w:customStyle="1" w:styleId="xl162">
    <w:name w:val="xl16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190">
    <w:name w:val="xl190"/>
    <w:basedOn w:val="a0"/>
    <w:qFormat/>
    <w:pPr>
      <w:widowControl/>
      <w:pBdr>
        <w:top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15192">
    <w:name w:val="样式 行距: 1.5 倍行距 首行缩进:  1.92 字符"/>
    <w:basedOn w:val="a0"/>
    <w:qFormat/>
    <w:pPr>
      <w:ind w:firstLineChars="200" w:firstLine="200"/>
    </w:pPr>
  </w:style>
  <w:style w:type="paragraph" w:customStyle="1" w:styleId="afffffffe">
    <w:name w:val="样式 题注 + 左"/>
    <w:basedOn w:val="a8"/>
    <w:qFormat/>
    <w:pPr>
      <w:adjustRightInd w:val="0"/>
      <w:snapToGrid w:val="0"/>
      <w:spacing w:before="0" w:after="0" w:line="240" w:lineRule="auto"/>
      <w:ind w:leftChars="200" w:left="200" w:firstLineChars="0" w:firstLine="0"/>
      <w:jc w:val="left"/>
    </w:pPr>
    <w:rPr>
      <w:rFonts w:ascii="Times New Roman" w:hAnsi="Times New Roman" w:cs="Times New Roman"/>
      <w:sz w:val="21"/>
    </w:rPr>
  </w:style>
  <w:style w:type="paragraph" w:customStyle="1" w:styleId="13Char0">
    <w:name w:val="样式13 Char"/>
    <w:basedOn w:val="a0"/>
    <w:qFormat/>
    <w:pPr>
      <w:adjustRightInd w:val="0"/>
      <w:snapToGrid w:val="0"/>
      <w:spacing w:beforeLines="50" w:before="232" w:afterLines="50" w:after="232"/>
      <w:ind w:firstLineChars="200" w:firstLine="200"/>
    </w:pPr>
    <w:rPr>
      <w:rFonts w:ascii="黑体" w:eastAsia="黑体"/>
      <w:b/>
      <w:color w:val="000000"/>
      <w:sz w:val="28"/>
      <w:szCs w:val="28"/>
    </w:rPr>
  </w:style>
  <w:style w:type="paragraph" w:customStyle="1" w:styleId="-05-05-05116">
    <w:name w:val="样式 样式 表文 + 左  -0.5 字符 + 加粗 左侧:  -0.5 字符 右侧:  -0.5 字符 段前: 11.6..."/>
    <w:basedOn w:val="-05"/>
    <w:qFormat/>
    <w:rPr>
      <w:bCs/>
    </w:rPr>
  </w:style>
  <w:style w:type="paragraph" w:customStyle="1" w:styleId="05051">
    <w:name w:val="样式 标题二 + 段前: 0.5 行 段后: 0.5 行"/>
    <w:basedOn w:val="afffffffd"/>
    <w:qFormat/>
    <w:pPr>
      <w:spacing w:beforeLines="50" w:before="156" w:afterLines="50" w:after="156" w:line="480" w:lineRule="exact"/>
      <w:ind w:firstLine="200"/>
      <w:outlineLvl w:val="1"/>
    </w:pPr>
    <w:rPr>
      <w:rFonts w:ascii="黑体" w:hAnsi="仿宋_GB2312" w:cs="宋体"/>
      <w:b/>
      <w:bCs/>
      <w:sz w:val="30"/>
    </w:rPr>
  </w:style>
  <w:style w:type="paragraph" w:customStyle="1" w:styleId="266">
    <w:name w:val="样式 标题 2 + 华文中宋 四号 段前: 6 磅 段后: 6 磅"/>
    <w:basedOn w:val="20"/>
    <w:qFormat/>
    <w:pPr>
      <w:numPr>
        <w:ilvl w:val="0"/>
        <w:numId w:val="0"/>
      </w:numPr>
      <w:spacing w:beforeLines="50" w:before="156" w:afterLines="50" w:after="156"/>
    </w:pPr>
    <w:rPr>
      <w:rFonts w:eastAsia="黑体"/>
      <w:sz w:val="30"/>
    </w:rPr>
  </w:style>
  <w:style w:type="paragraph" w:customStyle="1" w:styleId="xl128">
    <w:name w:val="xl128"/>
    <w:basedOn w:val="a0"/>
    <w:qFormat/>
    <w:pPr>
      <w:widowControl/>
      <w:pBdr>
        <w:top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59">
    <w:name w:val="表内文字(5号字）"/>
    <w:basedOn w:val="a0"/>
    <w:qFormat/>
    <w:pPr>
      <w:spacing w:line="300" w:lineRule="auto"/>
      <w:jc w:val="center"/>
    </w:pPr>
  </w:style>
  <w:style w:type="paragraph" w:customStyle="1" w:styleId="300">
    <w:name w:val="样式30"/>
    <w:basedOn w:val="a0"/>
    <w:qFormat/>
    <w:pPr>
      <w:ind w:firstLineChars="200" w:firstLine="480"/>
    </w:pPr>
    <w:rPr>
      <w:color w:val="000000"/>
    </w:rPr>
  </w:style>
  <w:style w:type="paragraph" w:customStyle="1" w:styleId="Char1CharCharCharCharChar1CharCharCharCharCharCharChar">
    <w:name w:val="Char1 Char Char Char Char Char1 Char Char Char Char Char Char Char"/>
    <w:basedOn w:val="a0"/>
    <w:qFormat/>
    <w:pPr>
      <w:spacing w:line="360" w:lineRule="auto"/>
      <w:ind w:firstLineChars="200" w:firstLine="200"/>
    </w:pPr>
    <w:rPr>
      <w:rFonts w:ascii="宋体" w:hAnsi="宋体" w:cs="宋体"/>
    </w:rPr>
  </w:style>
  <w:style w:type="paragraph" w:customStyle="1" w:styleId="xl111">
    <w:name w:val="xl111"/>
    <w:basedOn w:val="a0"/>
    <w:qFormat/>
    <w:pPr>
      <w:widowControl/>
      <w:pBdr>
        <w:bottom w:val="single" w:sz="4" w:space="0" w:color="auto"/>
      </w:pBdr>
      <w:spacing w:before="100" w:beforeAutospacing="1" w:after="100" w:afterAutospacing="1"/>
      <w:jc w:val="center"/>
    </w:pPr>
    <w:rPr>
      <w:rFonts w:ascii="宋体" w:hAnsi="宋体"/>
      <w:b/>
      <w:bCs/>
      <w:kern w:val="0"/>
    </w:rPr>
  </w:style>
  <w:style w:type="paragraph" w:customStyle="1" w:styleId="05052">
    <w:name w:val="样式 表题 + 段前: 0.5 行 段后: 0.5 行"/>
    <w:basedOn w:val="affffffb"/>
    <w:qFormat/>
    <w:pPr>
      <w:spacing w:beforeLines="0" w:before="0" w:afterLines="0" w:after="0" w:line="460" w:lineRule="exact"/>
    </w:pPr>
    <w:rPr>
      <w:rFonts w:eastAsia="黑体"/>
      <w:b w:val="0"/>
      <w:szCs w:val="24"/>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18Char">
    <w:name w:val="样式 样式18 + 小四 两端对齐 行距: 单倍行距 Char"/>
    <w:basedOn w:val="180"/>
    <w:qFormat/>
    <w:pPr>
      <w:tabs>
        <w:tab w:val="clear" w:pos="480"/>
      </w:tabs>
      <w:spacing w:line="240" w:lineRule="auto"/>
      <w:ind w:leftChars="0" w:left="0" w:rightChars="0" w:right="0" w:firstLine="480"/>
      <w:jc w:val="both"/>
    </w:pPr>
    <w:rPr>
      <w:szCs w:val="21"/>
    </w:rPr>
  </w:style>
  <w:style w:type="paragraph" w:customStyle="1" w:styleId="67">
    <w:name w:val="表6"/>
    <w:basedOn w:val="a0"/>
    <w:qFormat/>
    <w:pPr>
      <w:spacing w:line="14" w:lineRule="atLeast"/>
      <w:ind w:firstLineChars="200" w:firstLine="200"/>
    </w:pPr>
    <w:rPr>
      <w:sz w:val="15"/>
    </w:rPr>
  </w:style>
  <w:style w:type="paragraph" w:customStyle="1" w:styleId="xl171">
    <w:name w:val="xl171"/>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xl207">
    <w:name w:val="xl207"/>
    <w:basedOn w:val="a0"/>
    <w:qFormat/>
    <w:pPr>
      <w:widowControl/>
      <w:spacing w:before="100" w:beforeAutospacing="1" w:after="100" w:afterAutospacing="1"/>
      <w:jc w:val="left"/>
    </w:pPr>
    <w:rPr>
      <w:kern w:val="0"/>
      <w:sz w:val="20"/>
      <w:szCs w:val="20"/>
    </w:rPr>
  </w:style>
  <w:style w:type="paragraph" w:customStyle="1" w:styleId="PChar">
    <w:name w:val="P正文 Char"/>
    <w:basedOn w:val="a0"/>
    <w:qFormat/>
    <w:pPr>
      <w:spacing w:beforeLines="50" w:before="156" w:afterLines="50" w:after="156"/>
      <w:ind w:leftChars="257" w:left="540"/>
    </w:pPr>
    <w:rPr>
      <w:szCs w:val="20"/>
    </w:rPr>
  </w:style>
  <w:style w:type="paragraph" w:customStyle="1" w:styleId="xl170">
    <w:name w:val="xl17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FF"/>
      <w:kern w:val="0"/>
      <w:sz w:val="20"/>
      <w:szCs w:val="20"/>
    </w:rPr>
  </w:style>
  <w:style w:type="paragraph" w:customStyle="1" w:styleId="lwCharCharCharCharCharCharCharCharCharCharCharCharCharCharCharCharCharCharCharCharCharCharCharCharCharCharCharCharCharCharCharCharCharCharCharCharCharCharCharCharCharCharCharCharCharCharCharCharCharChar1">
    <w:name w:val="lw Char Char Char Char Char Char Char Char Char Char Char Char Char Char Char Char Char Char Char Char Char Char Char Char Char Char Char Char Char Char Char Char Char Char Char Char Char Char Char Char Char Char Char Char Char Char Char Char Char Char1"/>
    <w:basedOn w:val="a0"/>
    <w:qFormat/>
    <w:pPr>
      <w:widowControl/>
      <w:ind w:firstLine="480"/>
      <w:jc w:val="left"/>
    </w:pPr>
    <w:rPr>
      <w:kern w:val="0"/>
      <w:sz w:val="20"/>
      <w:szCs w:val="20"/>
    </w:rPr>
  </w:style>
  <w:style w:type="paragraph" w:customStyle="1" w:styleId="910">
    <w:name w:val="样式 样式 样式9 + 黑色 + 自动设置1"/>
    <w:basedOn w:val="93"/>
    <w:qFormat/>
    <w:rPr>
      <w:color w:val="auto"/>
    </w:rPr>
  </w:style>
  <w:style w:type="paragraph" w:customStyle="1" w:styleId="132">
    <w:name w:val="样式 样式13 + 华文中宋 首行缩进:  2 字符"/>
    <w:basedOn w:val="130"/>
    <w:qFormat/>
    <w:pPr>
      <w:adjustRightInd w:val="0"/>
      <w:snapToGrid w:val="0"/>
      <w:spacing w:line="360" w:lineRule="auto"/>
    </w:pPr>
    <w:rPr>
      <w:rFonts w:ascii="华文中宋" w:hAnsi="华文中宋"/>
      <w:kern w:val="2"/>
      <w:szCs w:val="20"/>
    </w:rPr>
  </w:style>
  <w:style w:type="paragraph" w:customStyle="1" w:styleId="311133CharChar3Char03">
    <w:name w:val="样式 标题 3段条标题1.1.1白鹤滩标题 3标题 3 Char Char标题 3 Char + 段前: 0.3 行..."/>
    <w:basedOn w:val="3"/>
    <w:qFormat/>
    <w:pPr>
      <w:numPr>
        <w:ilvl w:val="0"/>
        <w:numId w:val="0"/>
      </w:numPr>
      <w:spacing w:beforeLines="50" w:before="156" w:afterLines="50" w:after="156"/>
    </w:pPr>
    <w:rPr>
      <w:rFonts w:eastAsia="华文中宋"/>
      <w:szCs w:val="28"/>
    </w:rPr>
  </w:style>
  <w:style w:type="paragraph" w:customStyle="1" w:styleId="xl222">
    <w:name w:val="xl222"/>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CharCharfc">
    <w:name w:val="正文小标题 Char Char"/>
    <w:basedOn w:val="a0"/>
    <w:next w:val="af"/>
    <w:qFormat/>
    <w:pPr>
      <w:tabs>
        <w:tab w:val="left" w:pos="735"/>
      </w:tabs>
      <w:overflowPunct w:val="0"/>
      <w:autoSpaceDE w:val="0"/>
      <w:autoSpaceDN w:val="0"/>
      <w:adjustRightInd w:val="0"/>
      <w:textAlignment w:val="baseline"/>
    </w:pPr>
  </w:style>
  <w:style w:type="paragraph" w:customStyle="1" w:styleId="CharCharCharCharCharCharChar10">
    <w:name w:val="Char Char Char Char Char Char Char1"/>
    <w:basedOn w:val="a0"/>
    <w:qFormat/>
    <w:pPr>
      <w:snapToGrid w:val="0"/>
    </w:pPr>
    <w:rPr>
      <w:rFonts w:ascii="Arial" w:hAnsi="Arial" w:cs="Arial"/>
      <w:szCs w:val="21"/>
    </w:rPr>
  </w:style>
  <w:style w:type="paragraph" w:customStyle="1" w:styleId="2Chare">
    <w:name w:val="样式 列出段落 + (中文) 华文中宋 小四 首行缩进:  2 字符 Char"/>
    <w:basedOn w:val="afffffc"/>
    <w:qFormat/>
    <w:pPr>
      <w:spacing w:line="240" w:lineRule="auto"/>
      <w:ind w:firstLine="480"/>
    </w:pPr>
    <w:rPr>
      <w:szCs w:val="20"/>
    </w:rPr>
  </w:style>
  <w:style w:type="paragraph" w:customStyle="1" w:styleId="3f1">
    <w:name w:val="样式 标题 3 + 宋体 小四"/>
    <w:basedOn w:val="3"/>
    <w:qFormat/>
    <w:pPr>
      <w:widowControl/>
      <w:numPr>
        <w:ilvl w:val="0"/>
        <w:numId w:val="0"/>
      </w:numPr>
      <w:suppressLineNumbers/>
      <w:suppressAutoHyphens/>
      <w:autoSpaceDE w:val="0"/>
      <w:adjustRightInd w:val="0"/>
      <w:spacing w:before="0" w:after="0" w:line="360" w:lineRule="auto"/>
      <w:jc w:val="left"/>
      <w:textAlignment w:val="bottom"/>
    </w:pPr>
    <w:rPr>
      <w:kern w:val="28"/>
      <w:szCs w:val="24"/>
    </w:rPr>
  </w:style>
  <w:style w:type="paragraph" w:customStyle="1" w:styleId="11111">
    <w:name w:val="1.1.1.1.1"/>
    <w:basedOn w:val="a0"/>
    <w:qFormat/>
    <w:pPr>
      <w:ind w:firstLineChars="200" w:firstLine="482"/>
      <w:outlineLvl w:val="4"/>
    </w:pPr>
    <w:rPr>
      <w:b/>
    </w:rPr>
  </w:style>
  <w:style w:type="paragraph" w:customStyle="1" w:styleId="xl125">
    <w:name w:val="xl125"/>
    <w:basedOn w:val="a0"/>
    <w:qFormat/>
    <w:pPr>
      <w:widowControl/>
      <w:pBdr>
        <w:right w:val="single" w:sz="4" w:space="0" w:color="auto"/>
      </w:pBdr>
      <w:spacing w:before="100" w:beforeAutospacing="1" w:after="100" w:afterAutospacing="1"/>
      <w:jc w:val="center"/>
    </w:pPr>
    <w:rPr>
      <w:rFonts w:ascii="Arial Narrow" w:hAnsi="Arial Narrow"/>
      <w:kern w:val="0"/>
      <w:sz w:val="18"/>
      <w:szCs w:val="18"/>
    </w:rPr>
  </w:style>
  <w:style w:type="paragraph" w:customStyle="1" w:styleId="xl243">
    <w:name w:val="xl243"/>
    <w:basedOn w:val="a0"/>
    <w:qFormat/>
    <w:pPr>
      <w:widowControl/>
      <w:pBdr>
        <w:top w:val="single" w:sz="4" w:space="0" w:color="auto"/>
        <w:left w:val="single" w:sz="4" w:space="0" w:color="auto"/>
        <w:bottom w:val="single" w:sz="4" w:space="0" w:color="auto"/>
      </w:pBdr>
      <w:spacing w:before="100" w:beforeAutospacing="1" w:after="100" w:afterAutospacing="1"/>
      <w:jc w:val="left"/>
    </w:pPr>
    <w:rPr>
      <w:kern w:val="0"/>
      <w:sz w:val="20"/>
      <w:szCs w:val="20"/>
    </w:rPr>
  </w:style>
  <w:style w:type="paragraph" w:customStyle="1" w:styleId="225">
    <w:name w:val="正文文本 22"/>
    <w:basedOn w:val="a0"/>
    <w:qFormat/>
    <w:pPr>
      <w:ind w:firstLine="420"/>
    </w:pPr>
    <w:rPr>
      <w:rFonts w:ascii="仿宋_GB2312" w:eastAsia="仿宋_GB2312"/>
      <w:sz w:val="30"/>
    </w:rPr>
  </w:style>
  <w:style w:type="paragraph" w:customStyle="1" w:styleId="14Char">
    <w:name w:val="样式14 Char"/>
    <w:basedOn w:val="a0"/>
    <w:qFormat/>
    <w:pPr>
      <w:spacing w:beforeLines="50" w:before="156" w:afterLines="50" w:after="156"/>
      <w:outlineLvl w:val="1"/>
    </w:pPr>
    <w:rPr>
      <w:rFonts w:eastAsia="黑体"/>
      <w:sz w:val="28"/>
    </w:rPr>
  </w:style>
  <w:style w:type="paragraph" w:customStyle="1" w:styleId="xl110">
    <w:name w:val="xl110"/>
    <w:basedOn w:val="a0"/>
    <w:qFormat/>
    <w:pPr>
      <w:widowControl/>
      <w:pBdr>
        <w:bottom w:val="single" w:sz="4" w:space="0" w:color="auto"/>
      </w:pBdr>
      <w:spacing w:before="100" w:beforeAutospacing="1" w:after="100" w:afterAutospacing="1"/>
      <w:jc w:val="center"/>
    </w:pPr>
    <w:rPr>
      <w:b/>
      <w:bCs/>
      <w:kern w:val="0"/>
    </w:rPr>
  </w:style>
  <w:style w:type="paragraph" w:customStyle="1" w:styleId="811bCharCharCharCharCharCharCharCharCharCharCharCharCharCharCharCharCharCharCharCharCharCharCharCharCharCharCharCharCharCharCharCharCharCharCharCharChar">
    <w:name w:val="8.1.1b Char Char Char Char Char Char Char Char Char Char Char Char Char Char Char Char Char Char Char Char Char Char Char Char Char Char Char Char Char Char Char Char Char Char Char Char Char"/>
    <w:next w:val="a0"/>
    <w:qFormat/>
    <w:pPr>
      <w:snapToGrid w:val="0"/>
      <w:spacing w:beforeLines="50" w:before="50" w:afterLines="50" w:after="50"/>
    </w:pPr>
    <w:rPr>
      <w:rFonts w:eastAsia="华文中宋"/>
      <w:b/>
      <w:kern w:val="2"/>
      <w:sz w:val="28"/>
      <w:szCs w:val="28"/>
    </w:rPr>
  </w:style>
  <w:style w:type="paragraph" w:customStyle="1" w:styleId="CharCharCharCharCharCharCharCharCharCharCharCharCharCharCharCharCharCharChar1">
    <w:name w:val="Char Char Char Char Char Char Char Char Char Char Char Char Char Char Char Char Char Char Char1"/>
    <w:basedOn w:val="a0"/>
    <w:qFormat/>
    <w:pPr>
      <w:tabs>
        <w:tab w:val="left" w:pos="600"/>
      </w:tabs>
      <w:snapToGrid w:val="0"/>
      <w:spacing w:line="440" w:lineRule="exact"/>
      <w:ind w:left="600" w:firstLineChars="200" w:firstLine="200"/>
    </w:pPr>
  </w:style>
  <w:style w:type="paragraph" w:customStyle="1" w:styleId="1fe">
    <w:name w:val="样式 1 + 自动设置"/>
    <w:basedOn w:val="a0"/>
    <w:qFormat/>
    <w:pPr>
      <w:spacing w:line="360" w:lineRule="auto"/>
      <w:ind w:firstLineChars="200" w:firstLine="480"/>
    </w:pPr>
  </w:style>
  <w:style w:type="paragraph" w:customStyle="1" w:styleId="xl38">
    <w:name w:val="xl38"/>
    <w:basedOn w:val="a0"/>
    <w:qFormat/>
    <w:pPr>
      <w:widowControl/>
      <w:spacing w:before="100" w:beforeAutospacing="1" w:after="100" w:afterAutospacing="1"/>
      <w:jc w:val="center"/>
    </w:pPr>
    <w:rPr>
      <w:rFonts w:ascii="宋体" w:hAnsi="宋体" w:hint="eastAsia"/>
      <w:b/>
      <w:bCs/>
      <w:kern w:val="0"/>
      <w:sz w:val="28"/>
      <w:szCs w:val="28"/>
    </w:rPr>
  </w:style>
  <w:style w:type="paragraph" w:customStyle="1" w:styleId="10">
    <w:name w:val="样式 标题 1 + 段前: 0 磅"/>
    <w:basedOn w:val="1"/>
    <w:qFormat/>
    <w:pPr>
      <w:keepLines/>
      <w:numPr>
        <w:numId w:val="4"/>
      </w:numPr>
      <w:tabs>
        <w:tab w:val="clear" w:pos="432"/>
        <w:tab w:val="left" w:pos="425"/>
      </w:tabs>
      <w:snapToGrid w:val="0"/>
      <w:spacing w:after="330" w:line="440" w:lineRule="atLeast"/>
    </w:pPr>
    <w:rPr>
      <w:rFonts w:ascii="Times New Roman" w:cs="宋体"/>
      <w:b/>
      <w:bCs/>
      <w:kern w:val="44"/>
      <w:sz w:val="44"/>
      <w:szCs w:val="44"/>
    </w:rPr>
  </w:style>
  <w:style w:type="paragraph" w:customStyle="1" w:styleId="114">
    <w:name w:val="11"/>
    <w:basedOn w:val="24"/>
    <w:qFormat/>
    <w:pPr>
      <w:ind w:leftChars="0" w:left="0" w:firstLineChars="0" w:firstLine="0"/>
    </w:pPr>
    <w:rPr>
      <w:kern w:val="0"/>
    </w:rPr>
  </w:style>
  <w:style w:type="paragraph" w:customStyle="1" w:styleId="charfff3">
    <w:name w:val="char"/>
    <w:basedOn w:val="a0"/>
    <w:qFormat/>
    <w:pPr>
      <w:snapToGrid w:val="0"/>
      <w:spacing w:line="440" w:lineRule="exact"/>
      <w:ind w:firstLineChars="200" w:firstLine="200"/>
    </w:p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qFormat/>
    <w:pPr>
      <w:spacing w:line="360" w:lineRule="auto"/>
      <w:ind w:firstLineChars="200" w:firstLine="200"/>
    </w:pPr>
    <w:rPr>
      <w:rFonts w:ascii="宋体" w:hAnsi="宋体"/>
    </w:rPr>
  </w:style>
  <w:style w:type="paragraph" w:customStyle="1" w:styleId="Style1229">
    <w:name w:val="_Style 1229"/>
    <w:basedOn w:val="1"/>
    <w:next w:val="a0"/>
    <w:qFormat/>
    <w:pPr>
      <w:keepLines/>
      <w:widowControl/>
      <w:spacing w:before="480" w:line="276" w:lineRule="auto"/>
      <w:jc w:val="left"/>
      <w:outlineLvl w:val="9"/>
    </w:pPr>
    <w:rPr>
      <w:rFonts w:ascii="Cambria" w:hAnsi="Cambria"/>
      <w:b/>
      <w:bCs/>
      <w:color w:val="365F91"/>
      <w:kern w:val="0"/>
      <w:szCs w:val="28"/>
    </w:rPr>
  </w:style>
  <w:style w:type="paragraph" w:customStyle="1" w:styleId="style19">
    <w:name w:val="style19"/>
    <w:basedOn w:val="a0"/>
    <w:qFormat/>
    <w:pPr>
      <w:widowControl/>
      <w:spacing w:before="100" w:beforeAutospacing="1" w:after="100" w:afterAutospacing="1"/>
      <w:jc w:val="left"/>
    </w:pPr>
    <w:rPr>
      <w:rFonts w:ascii="宋体" w:hAnsi="宋体"/>
      <w:color w:val="333333"/>
      <w:kern w:val="0"/>
      <w:sz w:val="22"/>
    </w:rPr>
  </w:style>
  <w:style w:type="paragraph" w:customStyle="1" w:styleId="p0">
    <w:name w:val="p0"/>
    <w:basedOn w:val="a0"/>
    <w:qFormat/>
    <w:pPr>
      <w:widowControl/>
      <w:jc w:val="left"/>
    </w:pPr>
    <w:rPr>
      <w:kern w:val="0"/>
      <w:sz w:val="20"/>
      <w:szCs w:val="20"/>
    </w:rPr>
  </w:style>
  <w:style w:type="paragraph" w:customStyle="1" w:styleId="2250">
    <w:name w:val="正文 + 首行缩进:  2.25 字符"/>
    <w:basedOn w:val="47"/>
    <w:qFormat/>
    <w:pPr>
      <w:spacing w:beforeLines="50" w:before="232" w:afterLines="50" w:after="232"/>
    </w:pPr>
    <w:rPr>
      <w:rFonts w:eastAsia="华文中宋"/>
      <w:color w:val="auto"/>
      <w:kern w:val="2"/>
    </w:rPr>
  </w:style>
  <w:style w:type="paragraph" w:customStyle="1" w:styleId="405052">
    <w:name w:val="样式 标题 4 + 段前: 0.5 行 段后: 0.5 行2"/>
    <w:basedOn w:val="4"/>
    <w:qFormat/>
    <w:pPr>
      <w:spacing w:before="0" w:after="0" w:line="440" w:lineRule="exact"/>
      <w:ind w:left="0" w:firstLine="0"/>
    </w:pPr>
    <w:rPr>
      <w:rFonts w:ascii="Times New Roman" w:eastAsia="宋体" w:hAnsi="Times New Roman"/>
      <w:sz w:val="24"/>
      <w:szCs w:val="20"/>
    </w:rPr>
  </w:style>
  <w:style w:type="paragraph" w:customStyle="1" w:styleId="217878">
    <w:name w:val="样式 样式21 + 段前: 7.8 磅 段后: 7.8 磅"/>
    <w:basedOn w:val="210"/>
    <w:qFormat/>
    <w:pPr>
      <w:adjustRightInd w:val="0"/>
      <w:spacing w:before="156" w:after="156" w:line="460" w:lineRule="exact"/>
      <w:ind w:firstLineChars="200" w:firstLine="480"/>
      <w:jc w:val="both"/>
      <w:textAlignment w:val="baseline"/>
    </w:pPr>
    <w:rPr>
      <w:color w:val="000000"/>
      <w:sz w:val="24"/>
    </w:rPr>
  </w:style>
  <w:style w:type="paragraph" w:customStyle="1" w:styleId="3f2">
    <w:name w:val="目录3"/>
    <w:basedOn w:val="a0"/>
    <w:qFormat/>
    <w:pPr>
      <w:tabs>
        <w:tab w:val="left" w:pos="720"/>
      </w:tabs>
      <w:adjustRightInd w:val="0"/>
      <w:snapToGrid w:val="0"/>
      <w:spacing w:beforeLines="50" w:before="50" w:line="360" w:lineRule="auto"/>
      <w:ind w:left="720" w:hanging="720"/>
    </w:pPr>
    <w:rPr>
      <w:rFonts w:ascii="宋体"/>
    </w:rPr>
  </w:style>
  <w:style w:type="paragraph" w:customStyle="1" w:styleId="affffffff">
    <w:name w:val="大岗山正文文字"/>
    <w:basedOn w:val="af"/>
    <w:qFormat/>
    <w:pPr>
      <w:tabs>
        <w:tab w:val="left" w:pos="630"/>
        <w:tab w:val="left" w:pos="8925"/>
      </w:tabs>
      <w:spacing w:line="360" w:lineRule="auto"/>
      <w:ind w:firstLine="480"/>
      <w:jc w:val="both"/>
    </w:pPr>
    <w:rPr>
      <w:szCs w:val="24"/>
    </w:rPr>
  </w:style>
  <w:style w:type="paragraph" w:customStyle="1" w:styleId="Charfff4">
    <w:name w:val="表题 Char"/>
    <w:basedOn w:val="a0"/>
    <w:qFormat/>
    <w:pPr>
      <w:keepNext/>
      <w:keepLines/>
      <w:tabs>
        <w:tab w:val="left" w:pos="6300"/>
      </w:tabs>
      <w:ind w:firstLineChars="200" w:firstLine="200"/>
      <w:jc w:val="center"/>
    </w:pPr>
    <w:rPr>
      <w:rFonts w:eastAsia="黑体"/>
      <w:sz w:val="28"/>
      <w:szCs w:val="20"/>
    </w:rPr>
  </w:style>
  <w:style w:type="paragraph" w:customStyle="1" w:styleId="affffffff0">
    <w:name w:val="表芯"/>
    <w:basedOn w:val="a0"/>
    <w:next w:val="a0"/>
    <w:qFormat/>
    <w:pPr>
      <w:keepNext/>
      <w:adjustRightInd w:val="0"/>
      <w:spacing w:before="20" w:line="0" w:lineRule="atLeast"/>
      <w:jc w:val="center"/>
      <w:textAlignment w:val="baseline"/>
    </w:pPr>
    <w:rPr>
      <w:kern w:val="21"/>
      <w:szCs w:val="20"/>
    </w:rPr>
  </w:style>
  <w:style w:type="paragraph" w:customStyle="1" w:styleId="4050505">
    <w:name w:val="样式 样式 样式4 + 段前: 0.5 行 段后: 0.5 行 + 段前: 0.5 行"/>
    <w:basedOn w:val="a0"/>
    <w:qFormat/>
    <w:pPr>
      <w:spacing w:beforeLines="50" w:afterLines="50" w:after="232"/>
    </w:pPr>
    <w:rPr>
      <w:b/>
      <w:bCs/>
      <w:color w:val="000000"/>
      <w:sz w:val="28"/>
      <w:szCs w:val="28"/>
    </w:rPr>
  </w:style>
  <w:style w:type="paragraph" w:customStyle="1" w:styleId="1ff">
    <w:name w:val="样式 标题 1 + 黑体 三号"/>
    <w:basedOn w:val="1"/>
    <w:qFormat/>
    <w:pPr>
      <w:keepLines/>
      <w:spacing w:beforeLines="50" w:before="50" w:afterLines="50" w:after="50" w:line="480" w:lineRule="exact"/>
      <w:jc w:val="center"/>
    </w:pPr>
    <w:rPr>
      <w:rFonts w:ascii="黑体" w:eastAsia="黑体" w:hAnsi="黑体"/>
      <w:b/>
      <w:bCs/>
      <w:kern w:val="44"/>
      <w:sz w:val="36"/>
      <w:szCs w:val="44"/>
    </w:rPr>
  </w:style>
  <w:style w:type="paragraph" w:customStyle="1" w:styleId="CharCharCharChar4">
    <w:name w:val="表题 Char Char Char Char"/>
    <w:basedOn w:val="a0"/>
    <w:qFormat/>
    <w:pPr>
      <w:spacing w:line="360" w:lineRule="auto"/>
      <w:jc w:val="center"/>
    </w:pPr>
    <w:rPr>
      <w:rFonts w:eastAsia="黑体"/>
    </w:rPr>
  </w:style>
  <w:style w:type="paragraph" w:customStyle="1" w:styleId="affffffff1">
    <w:name w:val="三级标题（可研）"/>
    <w:basedOn w:val="a0"/>
    <w:qFormat/>
    <w:pPr>
      <w:spacing w:beforeLines="50" w:before="156" w:afterLines="50" w:after="156"/>
      <w:outlineLvl w:val="2"/>
    </w:pPr>
    <w:rPr>
      <w:b/>
      <w:bCs/>
      <w:sz w:val="28"/>
      <w:szCs w:val="20"/>
    </w:rPr>
  </w:style>
  <w:style w:type="paragraph" w:customStyle="1" w:styleId="CharCharChar1CharCharCharChar1CharCharCharCharCharCharChar">
    <w:name w:val="Char Char Char1 Char Char Char Char1 Char Char Char Char Char Char Char"/>
    <w:basedOn w:val="a0"/>
    <w:qFormat/>
    <w:pPr>
      <w:adjustRightInd w:val="0"/>
      <w:spacing w:line="360" w:lineRule="atLeast"/>
      <w:textAlignment w:val="baseline"/>
    </w:pPr>
  </w:style>
  <w:style w:type="paragraph" w:customStyle="1" w:styleId="Char120">
    <w:name w:val="Char12"/>
    <w:basedOn w:val="a0"/>
    <w:qFormat/>
  </w:style>
  <w:style w:type="paragraph" w:customStyle="1" w:styleId="et7">
    <w:name w:val="et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CharCharfd">
    <w:name w:val="样式 正文缩进正文（首行缩进两字） + 小四 两端对齐 Char Char"/>
    <w:basedOn w:val="a7"/>
    <w:qFormat/>
    <w:pPr>
      <w:ind w:firstLineChars="200" w:firstLine="200"/>
    </w:pPr>
    <w:rPr>
      <w:kern w:val="0"/>
      <w:szCs w:val="24"/>
    </w:rPr>
  </w:style>
  <w:style w:type="paragraph" w:customStyle="1" w:styleId="1050505050">
    <w:name w:val="样式 样式 样式 样式1 + 段前: 0.5 行 段后: 0.5 行 + 段前: 0.5 行 段后: 0.5 行 + 段前: 0..."/>
    <w:basedOn w:val="105050505"/>
    <w:qFormat/>
    <w:rPr>
      <w:rFonts w:eastAsia="华文中宋"/>
      <w:szCs w:val="20"/>
    </w:rPr>
  </w:style>
  <w:style w:type="paragraph" w:customStyle="1" w:styleId="426">
    <w:name w:val="样式 样式4 + 五号 首行缩进:  2 字符"/>
    <w:basedOn w:val="47"/>
    <w:qFormat/>
    <w:pPr>
      <w:ind w:firstLine="420"/>
    </w:pPr>
    <w:rPr>
      <w:rFonts w:eastAsia="华文中宋"/>
      <w:color w:val="auto"/>
      <w:kern w:val="2"/>
      <w:szCs w:val="20"/>
    </w:rPr>
  </w:style>
  <w:style w:type="paragraph" w:customStyle="1" w:styleId="et15">
    <w:name w:val="et1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5a">
    <w:name w:val="5"/>
    <w:basedOn w:val="a0"/>
    <w:next w:val="af0"/>
    <w:qFormat/>
    <w:pPr>
      <w:spacing w:line="480" w:lineRule="exact"/>
      <w:ind w:firstLineChars="200" w:firstLine="480"/>
    </w:pPr>
    <w:rPr>
      <w:rFonts w:ascii="宋体"/>
    </w:rPr>
  </w:style>
  <w:style w:type="paragraph" w:customStyle="1" w:styleId="biaoti1">
    <w:name w:val="biaoti1"/>
    <w:basedOn w:val="1"/>
    <w:next w:val="a0"/>
    <w:qFormat/>
    <w:pPr>
      <w:keepLines/>
      <w:tabs>
        <w:tab w:val="clear" w:pos="432"/>
      </w:tabs>
      <w:spacing w:before="240" w:after="240" w:line="500" w:lineRule="exact"/>
      <w:ind w:left="0" w:firstLine="0"/>
      <w:jc w:val="center"/>
    </w:pPr>
    <w:rPr>
      <w:rFonts w:ascii="Times New Roman" w:eastAsia="黑体"/>
      <w:bCs/>
      <w:kern w:val="44"/>
      <w:sz w:val="36"/>
      <w:szCs w:val="44"/>
    </w:rPr>
  </w:style>
  <w:style w:type="paragraph" w:customStyle="1" w:styleId="205050505">
    <w:name w:val="样式 样式 标题 2 + 段前: 0.5 行 段后: 0.5 行 + 段前: 0.5 行 段后: 0.5 行"/>
    <w:basedOn w:val="205050"/>
    <w:qFormat/>
    <w:pPr>
      <w:spacing w:beforeLines="0" w:before="50" w:afterLines="0" w:after="0"/>
    </w:pPr>
    <w:rPr>
      <w:rFonts w:eastAsia="华文中宋"/>
    </w:rPr>
  </w:style>
  <w:style w:type="paragraph" w:customStyle="1" w:styleId="et10">
    <w:name w:val="et10"/>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hint="eastAsia"/>
      <w:color w:val="000000"/>
      <w:kern w:val="0"/>
      <w:sz w:val="18"/>
      <w:szCs w:val="18"/>
    </w:rPr>
  </w:style>
  <w:style w:type="paragraph" w:customStyle="1" w:styleId="affffffff2">
    <w:name w:val="我的小节下"/>
    <w:basedOn w:val="a0"/>
    <w:qFormat/>
    <w:pPr>
      <w:tabs>
        <w:tab w:val="left" w:pos="920"/>
      </w:tabs>
      <w:spacing w:line="360" w:lineRule="auto"/>
      <w:ind w:left="200"/>
    </w:pPr>
  </w:style>
  <w:style w:type="paragraph" w:customStyle="1" w:styleId="1110505">
    <w:name w:val="样式 1.1.1 + 段前: 0.5 行 段后: 0.5 行"/>
    <w:basedOn w:val="1111"/>
    <w:qFormat/>
    <w:pPr>
      <w:spacing w:before="50" w:after="50" w:line="240" w:lineRule="auto"/>
    </w:pPr>
    <w:rPr>
      <w:rFonts w:eastAsia="华文中宋"/>
      <w:sz w:val="28"/>
      <w:szCs w:val="28"/>
    </w:rPr>
  </w:style>
  <w:style w:type="paragraph" w:customStyle="1" w:styleId="191">
    <w:name w:val="样式 样式 样式19 + 小一 + (中文) 华文中宋 二号 加粗"/>
    <w:basedOn w:val="a0"/>
    <w:qFormat/>
    <w:pPr>
      <w:jc w:val="center"/>
    </w:pPr>
    <w:rPr>
      <w:b/>
      <w:bCs/>
      <w:kern w:val="0"/>
      <w:sz w:val="44"/>
      <w:szCs w:val="52"/>
    </w:rPr>
  </w:style>
  <w:style w:type="paragraph" w:customStyle="1" w:styleId="2223Char2">
    <w:name w:val="样式 样式 正文文字缩进 2 + 首行缩进:  2 字符 行距: 固定值 23 磅 Char + 首行缩进:  2 字符"/>
    <w:basedOn w:val="a0"/>
    <w:qFormat/>
    <w:pPr>
      <w:ind w:firstLineChars="200" w:firstLine="480"/>
    </w:pPr>
    <w:rPr>
      <w:szCs w:val="20"/>
    </w:rPr>
  </w:style>
  <w:style w:type="paragraph" w:customStyle="1" w:styleId="405050">
    <w:name w:val="样式 样式4 + 段前: 0.5 行 段后: 0.5 行"/>
    <w:basedOn w:val="47"/>
    <w:qFormat/>
    <w:pPr>
      <w:spacing w:beforeLines="50" w:before="232" w:afterLines="50" w:after="232"/>
      <w:ind w:firstLineChars="0" w:firstLine="0"/>
    </w:pPr>
    <w:rPr>
      <w:rFonts w:eastAsia="黑体"/>
      <w:b/>
      <w:bCs/>
      <w:kern w:val="2"/>
      <w:sz w:val="28"/>
      <w:szCs w:val="28"/>
    </w:rPr>
  </w:style>
  <w:style w:type="paragraph" w:customStyle="1" w:styleId="1350">
    <w:name w:val="样式 普通(网站) + 小五 黑色 行距: 最小值 13.5 磅"/>
    <w:basedOn w:val="aff0"/>
    <w:qFormat/>
    <w:pPr>
      <w:adjustRightInd w:val="0"/>
      <w:snapToGrid w:val="0"/>
      <w:spacing w:before="0" w:beforeAutospacing="0" w:after="0" w:afterAutospacing="0" w:line="360" w:lineRule="auto"/>
      <w:ind w:firstLine="480"/>
    </w:pPr>
    <w:rPr>
      <w:rFonts w:cs="宋体"/>
      <w:color w:val="000000"/>
      <w:sz w:val="18"/>
      <w:szCs w:val="20"/>
    </w:rPr>
  </w:style>
  <w:style w:type="paragraph" w:customStyle="1" w:styleId="xl81">
    <w:name w:val="xl81"/>
    <w:basedOn w:val="a0"/>
    <w:qFormat/>
    <w:pPr>
      <w:widowControl/>
      <w:pBdr>
        <w:top w:val="single" w:sz="4" w:space="0" w:color="auto"/>
        <w:left w:val="single" w:sz="4" w:space="0" w:color="auto"/>
        <w:right w:val="single" w:sz="8" w:space="0" w:color="auto"/>
      </w:pBdr>
      <w:spacing w:before="100" w:beforeAutospacing="1" w:after="100" w:afterAutospacing="1"/>
      <w:jc w:val="left"/>
    </w:pPr>
    <w:rPr>
      <w:rFonts w:ascii="宋体"/>
      <w:kern w:val="0"/>
      <w:sz w:val="16"/>
      <w:szCs w:val="16"/>
    </w:rPr>
  </w:style>
  <w:style w:type="paragraph" w:customStyle="1" w:styleId="5b">
    <w:name w:val="表内文字(小5号字）"/>
    <w:basedOn w:val="59"/>
    <w:qFormat/>
    <w:pPr>
      <w:spacing w:line="0" w:lineRule="atLeast"/>
      <w:textAlignment w:val="center"/>
    </w:pPr>
    <w:rPr>
      <w:sz w:val="18"/>
      <w:szCs w:val="18"/>
    </w:rPr>
  </w:style>
  <w:style w:type="paragraph" w:customStyle="1" w:styleId="xl148">
    <w:name w:val="xl14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605">
    <w:name w:val="样式 样式6 + 段前: 0.5 行"/>
    <w:basedOn w:val="61"/>
    <w:qFormat/>
    <w:pPr>
      <w:adjustRightInd w:val="0"/>
      <w:snapToGrid w:val="0"/>
      <w:spacing w:beforeLines="50" w:before="465" w:afterLines="50" w:after="232"/>
      <w:ind w:firstLineChars="0" w:firstLine="0"/>
    </w:pPr>
    <w:rPr>
      <w:rFonts w:ascii="宋体" w:eastAsia="黑体"/>
      <w:b/>
      <w:bCs/>
      <w:color w:val="auto"/>
      <w:kern w:val="2"/>
      <w:sz w:val="30"/>
      <w:szCs w:val="20"/>
    </w:rPr>
  </w:style>
  <w:style w:type="paragraph" w:customStyle="1" w:styleId="xl37">
    <w:name w:val="xl37"/>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2ff0">
    <w:name w:val="样式 标题 2 + 字距调整二号"/>
    <w:basedOn w:val="20"/>
    <w:qFormat/>
    <w:pPr>
      <w:spacing w:before="240" w:line="360" w:lineRule="auto"/>
    </w:pPr>
    <w:rPr>
      <w:rFonts w:ascii="黑体" w:eastAsia="黑体" w:hAnsi="黑体"/>
      <w:b w:val="0"/>
      <w:bCs/>
      <w:color w:val="000000"/>
      <w:szCs w:val="28"/>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46">
    <w:name w:val="xl46"/>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font14">
    <w:name w:val="font14"/>
    <w:basedOn w:val="a0"/>
    <w:qFormat/>
    <w:pPr>
      <w:widowControl/>
      <w:spacing w:before="100" w:beforeAutospacing="1" w:after="100" w:afterAutospacing="1"/>
      <w:jc w:val="left"/>
    </w:pPr>
    <w:rPr>
      <w:rFonts w:ascii="宋体" w:hAnsi="宋体" w:cs="Arial Unicode MS" w:hint="eastAsia"/>
      <w:b/>
      <w:bCs/>
      <w:kern w:val="0"/>
      <w:sz w:val="32"/>
      <w:szCs w:val="32"/>
    </w:rPr>
  </w:style>
  <w:style w:type="paragraph" w:customStyle="1" w:styleId="100">
    <w:name w:val="样式 标题 1 + 段前: 0 磅 段后: 0 磅 行距: 单倍行距"/>
    <w:basedOn w:val="1"/>
    <w:qFormat/>
    <w:pPr>
      <w:keepLines/>
      <w:numPr>
        <w:numId w:val="5"/>
      </w:numPr>
      <w:tabs>
        <w:tab w:val="left" w:pos="840"/>
      </w:tabs>
    </w:pPr>
    <w:rPr>
      <w:rFonts w:ascii="Times New Roman"/>
      <w:b/>
      <w:bCs/>
      <w:kern w:val="44"/>
      <w:szCs w:val="28"/>
    </w:rPr>
  </w:style>
  <w:style w:type="paragraph" w:customStyle="1" w:styleId="3f3">
    <w:name w:val="样式 标题 3 + 四号"/>
    <w:basedOn w:val="3"/>
    <w:qFormat/>
    <w:pPr>
      <w:numPr>
        <w:ilvl w:val="0"/>
        <w:numId w:val="0"/>
      </w:numPr>
      <w:tabs>
        <w:tab w:val="left" w:pos="1320"/>
        <w:tab w:val="left" w:pos="5616"/>
      </w:tabs>
      <w:spacing w:before="0" w:afterLines="50" w:after="156"/>
      <w:ind w:left="5616" w:hanging="576"/>
    </w:pPr>
    <w:rPr>
      <w:rFonts w:eastAsia="华文中宋"/>
      <w:b w:val="0"/>
      <w:bCs w:val="0"/>
      <w:szCs w:val="28"/>
    </w:rPr>
  </w:style>
  <w:style w:type="paragraph" w:customStyle="1" w:styleId="dk94">
    <w:name w:val="dk94插表"/>
    <w:next w:val="dk1"/>
    <w:qFormat/>
    <w:pPr>
      <w:keepLines/>
      <w:spacing w:after="200" w:line="360" w:lineRule="auto"/>
      <w:contextualSpacing/>
      <w:jc w:val="center"/>
    </w:pPr>
    <w:rPr>
      <w:rFonts w:eastAsia="仿宋_GB2312"/>
      <w:kern w:val="2"/>
      <w:sz w:val="24"/>
      <w:szCs w:val="24"/>
    </w:rPr>
  </w:style>
  <w:style w:type="paragraph" w:customStyle="1" w:styleId="MTDisplayEquation">
    <w:name w:val="MTDisplayEquation"/>
    <w:basedOn w:val="101"/>
    <w:next w:val="a0"/>
    <w:qFormat/>
    <w:pPr>
      <w:tabs>
        <w:tab w:val="center" w:pos="4160"/>
        <w:tab w:val="right" w:pos="8320"/>
      </w:tabs>
      <w:spacing w:beforeLines="0" w:before="0" w:afterLines="0" w:after="0" w:line="480" w:lineRule="exact"/>
      <w:ind w:firstLineChars="200" w:firstLine="200"/>
      <w:outlineLvl w:val="9"/>
    </w:pPr>
    <w:rPr>
      <w:rFonts w:eastAsia="宋体"/>
      <w:color w:val="000000"/>
      <w:sz w:val="24"/>
    </w:rPr>
  </w:style>
  <w:style w:type="paragraph" w:customStyle="1" w:styleId="affffffff3">
    <w:name w:val="报告条标题"/>
    <w:basedOn w:val="a0"/>
    <w:next w:val="afff1"/>
    <w:qFormat/>
    <w:pPr>
      <w:spacing w:before="120" w:after="120" w:line="400" w:lineRule="exact"/>
    </w:pPr>
    <w:rPr>
      <w:rFonts w:ascii="黑体" w:eastAsia="黑体"/>
      <w:szCs w:val="20"/>
    </w:rPr>
  </w:style>
  <w:style w:type="paragraph" w:customStyle="1" w:styleId="450">
    <w:name w:val="样式45"/>
    <w:basedOn w:val="a0"/>
    <w:qFormat/>
    <w:pPr>
      <w:keepNext/>
    </w:pPr>
    <w:rPr>
      <w:rFonts w:ascii="宋体" w:hAnsi="宋体"/>
    </w:rPr>
  </w:style>
  <w:style w:type="paragraph" w:customStyle="1" w:styleId="xl39">
    <w:name w:val="xl39"/>
    <w:basedOn w:val="a0"/>
    <w:qFormat/>
    <w:pPr>
      <w:widowControl/>
      <w:pBdr>
        <w:left w:val="single" w:sz="4" w:space="0" w:color="auto"/>
        <w:right w:val="single" w:sz="4" w:space="0" w:color="auto"/>
      </w:pBdr>
      <w:spacing w:before="100" w:beforeAutospacing="1" w:after="100" w:afterAutospacing="1"/>
      <w:ind w:firstLineChars="200" w:firstLine="200"/>
      <w:jc w:val="center"/>
      <w:textAlignment w:val="center"/>
    </w:pPr>
    <w:rPr>
      <w:rFonts w:ascii="仿宋_GB2312" w:eastAsia="仿宋_GB2312" w:hAnsi="宋体" w:hint="eastAsia"/>
      <w:kern w:val="0"/>
    </w:rPr>
  </w:style>
  <w:style w:type="paragraph" w:customStyle="1" w:styleId="31161">
    <w:name w:val="样式 标题 3 + 四号 段前: 11.6 磅 段后: 1 行"/>
    <w:basedOn w:val="3"/>
    <w:qFormat/>
    <w:pPr>
      <w:numPr>
        <w:ilvl w:val="0"/>
        <w:numId w:val="0"/>
      </w:numPr>
      <w:adjustRightInd w:val="0"/>
      <w:snapToGrid w:val="0"/>
      <w:spacing w:before="232" w:after="232"/>
      <w:jc w:val="left"/>
    </w:pPr>
    <w:rPr>
      <w:rFonts w:eastAsia="黑体"/>
      <w:b w:val="0"/>
      <w:bCs w:val="0"/>
      <w:szCs w:val="20"/>
    </w:rPr>
  </w:style>
  <w:style w:type="paragraph" w:customStyle="1" w:styleId="2215">
    <w:name w:val="样式 样式 行距: 固定值 22 磅 + 五号 居中 行距: 固定值 15 磅"/>
    <w:basedOn w:val="223"/>
    <w:qFormat/>
    <w:pPr>
      <w:spacing w:line="300" w:lineRule="exact"/>
      <w:ind w:leftChars="-50" w:left="-120" w:rightChars="-50" w:right="-120" w:firstLineChars="0" w:firstLine="0"/>
      <w:jc w:val="center"/>
    </w:pPr>
    <w:rPr>
      <w:szCs w:val="20"/>
    </w:rPr>
  </w:style>
  <w:style w:type="paragraph" w:customStyle="1" w:styleId="24TimesNewRoman15">
    <w:name w:val="样式 样式24 + (西文) Times New Roman (中文) 华文中宋 自动设置 居中 行距: 固定值 15 磅"/>
    <w:basedOn w:val="240"/>
    <w:qFormat/>
    <w:pPr>
      <w:autoSpaceDE w:val="0"/>
      <w:autoSpaceDN w:val="0"/>
      <w:adjustRightInd w:val="0"/>
      <w:spacing w:line="300" w:lineRule="exact"/>
      <w:ind w:leftChars="-50" w:left="-120" w:rightChars="-50" w:right="-120"/>
    </w:pPr>
    <w:rPr>
      <w:rFonts w:eastAsia="华文中宋" w:cs="宋体"/>
      <w:kern w:val="0"/>
      <w:szCs w:val="20"/>
    </w:rPr>
  </w:style>
  <w:style w:type="paragraph" w:customStyle="1" w:styleId="xl54">
    <w:name w:val="xl54"/>
    <w:basedOn w:val="a0"/>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323">
    <w:name w:val="样式 样式 样式3 + 黑色 + 行距: 固定值 23 磅"/>
    <w:basedOn w:val="a0"/>
    <w:qFormat/>
    <w:pPr>
      <w:spacing w:beforeLines="50" w:before="156" w:afterLines="50" w:after="156"/>
    </w:pPr>
    <w:rPr>
      <w:rFonts w:ascii="华文中宋" w:hAnsi="华文中宋"/>
      <w:bCs/>
      <w:color w:val="000000"/>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220-050">
    <w:name w:val="样式 样式 样式22 + 左  0 字符 + 左  -0.5 字符"/>
    <w:basedOn w:val="a0"/>
    <w:qFormat/>
    <w:pPr>
      <w:spacing w:line="300" w:lineRule="exact"/>
      <w:ind w:leftChars="-50" w:left="-120" w:rightChars="-50" w:right="-120"/>
      <w:jc w:val="center"/>
    </w:pPr>
    <w:rPr>
      <w:szCs w:val="20"/>
    </w:rPr>
  </w:style>
  <w:style w:type="paragraph" w:customStyle="1" w:styleId="affffffff4">
    <w:name w:val="表格表头"/>
    <w:basedOn w:val="a0"/>
    <w:qFormat/>
    <w:pPr>
      <w:spacing w:beforeLines="50" w:before="232"/>
      <w:jc w:val="center"/>
    </w:pPr>
    <w:rPr>
      <w:rFonts w:hAnsi="宋体" w:cs="宋体"/>
      <w:b/>
      <w:bCs/>
      <w:szCs w:val="20"/>
    </w:rPr>
  </w:style>
  <w:style w:type="paragraph" w:customStyle="1" w:styleId="xl236">
    <w:name w:val="xl236"/>
    <w:basedOn w:val="a0"/>
    <w:qFormat/>
    <w:pPr>
      <w:widowControl/>
      <w:spacing w:before="100" w:beforeAutospacing="1" w:after="100" w:afterAutospacing="1"/>
      <w:jc w:val="left"/>
    </w:pPr>
    <w:rPr>
      <w:kern w:val="0"/>
      <w:sz w:val="20"/>
      <w:szCs w:val="20"/>
    </w:rPr>
  </w:style>
  <w:style w:type="paragraph" w:customStyle="1" w:styleId="211h2l22ndlevelTitre22Header2T">
    <w:name w:val="样式 标题 2节节标题一级节名节标题 1.1h2l22nd levelTitre22Header 2 + T..."/>
    <w:basedOn w:val="20"/>
    <w:qFormat/>
    <w:pPr>
      <w:numPr>
        <w:ilvl w:val="0"/>
        <w:numId w:val="0"/>
      </w:numPr>
      <w:spacing w:beforeLines="50" w:afterLines="50" w:line="460" w:lineRule="exact"/>
    </w:pPr>
    <w:rPr>
      <w:rFonts w:ascii="Times New Roman" w:eastAsia="黑体" w:hAnsi="Times New Roman"/>
      <w:b w:val="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xl121">
    <w:name w:val="xl121"/>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224362">
    <w:name w:val="样式 样式 首行缩进:  2 字符 段前: 2.4 磅 段后: 3.6 磅 + 首行缩进:  2 字符"/>
    <w:basedOn w:val="a0"/>
    <w:qFormat/>
    <w:pPr>
      <w:adjustRightInd w:val="0"/>
      <w:snapToGrid w:val="0"/>
      <w:spacing w:line="540" w:lineRule="exact"/>
      <w:ind w:firstLineChars="200" w:firstLine="200"/>
    </w:pPr>
    <w:rPr>
      <w:rFonts w:ascii="宋体" w:eastAsia="仿宋_GB2312" w:hAnsi="宋体"/>
      <w:kern w:val="0"/>
      <w:sz w:val="28"/>
      <w:szCs w:val="20"/>
    </w:rPr>
  </w:style>
  <w:style w:type="paragraph" w:customStyle="1" w:styleId="affffffff5">
    <w:name w:val="缩五"/>
    <w:basedOn w:val="a0"/>
    <w:qFormat/>
    <w:pPr>
      <w:tabs>
        <w:tab w:val="right" w:pos="8925"/>
      </w:tabs>
      <w:spacing w:line="360" w:lineRule="auto"/>
      <w:ind w:leftChars="-171" w:left="-359" w:firstLineChars="256" w:firstLine="717"/>
    </w:pPr>
    <w:rPr>
      <w:rFonts w:ascii="仿宋_GB2312" w:eastAsia="仿宋_GB2312"/>
      <w:sz w:val="28"/>
      <w:szCs w:val="28"/>
    </w:rPr>
  </w:style>
  <w:style w:type="paragraph" w:customStyle="1" w:styleId="5c">
    <w:name w:val="表格5"/>
    <w:basedOn w:val="afff1"/>
    <w:qFormat/>
    <w:pPr>
      <w:spacing w:line="160" w:lineRule="atLeast"/>
      <w:ind w:right="0"/>
      <w:jc w:val="center"/>
    </w:pPr>
    <w:rPr>
      <w:kern w:val="2"/>
      <w:sz w:val="21"/>
    </w:rPr>
  </w:style>
  <w:style w:type="paragraph" w:customStyle="1" w:styleId="4220">
    <w:name w:val="样式 样式4 + 首行缩进:  2 字符2"/>
    <w:basedOn w:val="47"/>
    <w:qFormat/>
    <w:rPr>
      <w:rFonts w:cs="宋体"/>
      <w:b/>
      <w:kern w:val="2"/>
      <w:szCs w:val="20"/>
    </w:rPr>
  </w:style>
  <w:style w:type="paragraph" w:customStyle="1" w:styleId="affffffff6">
    <w:name w:val="表格字"/>
    <w:basedOn w:val="a0"/>
    <w:qFormat/>
    <w:pPr>
      <w:autoSpaceDE w:val="0"/>
      <w:autoSpaceDN w:val="0"/>
      <w:adjustRightInd w:val="0"/>
      <w:snapToGrid w:val="0"/>
      <w:jc w:val="center"/>
    </w:pPr>
    <w:rPr>
      <w:rFonts w:eastAsia="仿宋_GB2312"/>
      <w:bCs/>
      <w:snapToGrid w:val="0"/>
      <w:kern w:val="0"/>
      <w:szCs w:val="20"/>
    </w:rPr>
  </w:style>
  <w:style w:type="paragraph" w:customStyle="1" w:styleId="1CharChar2">
    <w:name w:val="样式1 Char Char"/>
    <w:basedOn w:val="a0"/>
    <w:qFormat/>
    <w:pPr>
      <w:ind w:firstLineChars="200" w:firstLine="480"/>
    </w:pPr>
  </w:style>
  <w:style w:type="paragraph" w:customStyle="1" w:styleId="08520">
    <w:name w:val="样式 样式 左侧:  0.85 厘米 + 首行缩进:  2 字符"/>
    <w:basedOn w:val="a0"/>
    <w:qFormat/>
    <w:pPr>
      <w:adjustRightInd w:val="0"/>
      <w:spacing w:line="360" w:lineRule="auto"/>
      <w:ind w:firstLineChars="200" w:firstLine="480"/>
      <w:textAlignment w:val="baseline"/>
    </w:pPr>
    <w:rPr>
      <w:kern w:val="0"/>
      <w:szCs w:val="20"/>
    </w:rPr>
  </w:style>
  <w:style w:type="paragraph" w:customStyle="1" w:styleId="4TimesNewRoman">
    <w:name w:val="样式4 + Times New Roman"/>
    <w:basedOn w:val="47"/>
    <w:qFormat/>
    <w:pPr>
      <w:ind w:firstLineChars="0" w:firstLine="0"/>
      <w:outlineLvl w:val="2"/>
    </w:pPr>
    <w:rPr>
      <w:rFonts w:eastAsia="仿宋_GB2312"/>
      <w:b/>
      <w:bCs/>
      <w:color w:val="auto"/>
      <w:kern w:val="2"/>
      <w:sz w:val="28"/>
      <w:szCs w:val="28"/>
    </w:rPr>
  </w:style>
  <w:style w:type="paragraph" w:customStyle="1" w:styleId="18CharChar0">
    <w:name w:val="样式18 Char Char"/>
    <w:basedOn w:val="17CharChar"/>
    <w:qFormat/>
    <w:pPr>
      <w:ind w:firstLineChars="0" w:firstLine="0"/>
      <w:jc w:val="center"/>
    </w:pPr>
    <w:rPr>
      <w:rFonts w:eastAsia="黑体"/>
    </w:rPr>
  </w:style>
  <w:style w:type="paragraph" w:customStyle="1" w:styleId="xl168">
    <w:name w:val="xl16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affffffff7">
    <w:name w:val="表文居中"/>
    <w:basedOn w:val="a0"/>
    <w:qFormat/>
    <w:pPr>
      <w:spacing w:line="360" w:lineRule="exact"/>
      <w:jc w:val="center"/>
    </w:pPr>
    <w:rPr>
      <w:rFonts w:eastAsia="楷体_GB2312"/>
      <w:color w:val="000000"/>
      <w:sz w:val="18"/>
    </w:rPr>
  </w:style>
  <w:style w:type="paragraph" w:customStyle="1" w:styleId="1050520">
    <w:name w:val="样式 标题 1 + 段前: 0.5 行 段后: 0.5 行2"/>
    <w:basedOn w:val="1"/>
    <w:qFormat/>
    <w:pPr>
      <w:keepLines/>
      <w:spacing w:beforeLines="50" w:before="156" w:afterLines="50" w:after="156" w:line="440" w:lineRule="exact"/>
      <w:ind w:left="0" w:firstLine="0"/>
      <w:jc w:val="center"/>
    </w:pPr>
    <w:rPr>
      <w:rFonts w:ascii="Times New Roman" w:eastAsia="黑体"/>
      <w:b/>
      <w:bCs/>
      <w:kern w:val="44"/>
      <w:sz w:val="32"/>
      <w:szCs w:val="32"/>
    </w:rPr>
  </w:style>
  <w:style w:type="paragraph" w:customStyle="1" w:styleId="xl210">
    <w:name w:val="xl21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1ff0">
    <w:name w:val="样式 正文1 +"/>
    <w:basedOn w:val="a0"/>
    <w:qFormat/>
    <w:pPr>
      <w:ind w:firstLineChars="200" w:firstLine="200"/>
    </w:pPr>
    <w:rPr>
      <w:kern w:val="0"/>
    </w:rPr>
  </w:style>
  <w:style w:type="paragraph" w:customStyle="1" w:styleId="xl212">
    <w:name w:val="xl212"/>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107">
    <w:name w:val="xl107"/>
    <w:basedOn w:val="a0"/>
    <w:qFormat/>
    <w:pPr>
      <w:widowControl/>
      <w:pBdr>
        <w:left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226">
    <w:name w:val="样式 首行缩进:  2 字符 行距: 固定值 26 磅"/>
    <w:basedOn w:val="a0"/>
    <w:qFormat/>
    <w:pPr>
      <w:spacing w:line="560" w:lineRule="exact"/>
      <w:ind w:firstLineChars="200" w:firstLine="200"/>
    </w:pPr>
    <w:rPr>
      <w:rFonts w:ascii="仿宋_GB2312" w:eastAsia="仿宋_GB2312" w:cs="宋体"/>
      <w:sz w:val="28"/>
      <w:szCs w:val="28"/>
    </w:rPr>
  </w:style>
  <w:style w:type="paragraph" w:customStyle="1" w:styleId="Charfff5">
    <w:name w:val="表号 Char"/>
    <w:basedOn w:val="a0"/>
    <w:qFormat/>
    <w:pPr>
      <w:spacing w:line="400" w:lineRule="exact"/>
      <w:ind w:firstLineChars="200" w:firstLine="200"/>
    </w:pPr>
    <w:rPr>
      <w:rFonts w:ascii="CG Times" w:hAnsi="CG Times"/>
      <w:szCs w:val="20"/>
    </w:rPr>
  </w:style>
  <w:style w:type="paragraph" w:customStyle="1" w:styleId="11812">
    <w:name w:val="样式 标题 1 + (西文) 黑体 (中文) 黑体 小二 非加粗 居中 段前: 18 磅 段后: 12 磅 行距:..."/>
    <w:basedOn w:val="1"/>
    <w:semiHidden/>
    <w:qFormat/>
    <w:pPr>
      <w:keepLines/>
      <w:tabs>
        <w:tab w:val="left" w:pos="360"/>
      </w:tabs>
      <w:spacing w:before="360" w:after="240" w:line="300" w:lineRule="auto"/>
      <w:ind w:left="0" w:firstLine="0"/>
      <w:jc w:val="center"/>
    </w:pPr>
    <w:rPr>
      <w:rFonts w:ascii="黑体" w:eastAsia="黑体" w:cs="宋体"/>
      <w:kern w:val="44"/>
      <w:sz w:val="36"/>
    </w:rPr>
  </w:style>
  <w:style w:type="paragraph" w:customStyle="1" w:styleId="dk4">
    <w:name w:val="dk4条"/>
    <w:next w:val="dk1"/>
    <w:qFormat/>
    <w:pPr>
      <w:spacing w:before="200" w:after="100" w:line="400" w:lineRule="exact"/>
      <w:ind w:firstLineChars="200" w:firstLine="200"/>
      <w:outlineLvl w:val="3"/>
    </w:pPr>
    <w:rPr>
      <w:rFonts w:eastAsia="仿宋_GB2312"/>
      <w:b/>
      <w:kern w:val="2"/>
      <w:sz w:val="24"/>
      <w:szCs w:val="24"/>
    </w:rPr>
  </w:style>
  <w:style w:type="paragraph" w:customStyle="1" w:styleId="10035">
    <w:name w:val="样式 样式10 + 黑色 首行缩进:  0.35 厘米"/>
    <w:basedOn w:val="101"/>
    <w:qFormat/>
    <w:pPr>
      <w:spacing w:beforeLines="0" w:before="120" w:afterLines="0" w:after="120"/>
    </w:pPr>
    <w:rPr>
      <w:rFonts w:cs="宋体"/>
      <w:color w:val="000000"/>
      <w:szCs w:val="20"/>
    </w:rPr>
  </w:style>
  <w:style w:type="paragraph" w:customStyle="1" w:styleId="3050510">
    <w:name w:val="样式 标题3 + 段前: 0.5 行 段后: 0.5 行1"/>
    <w:basedOn w:val="39"/>
    <w:qFormat/>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2ff1">
    <w:name w:val="样式 报告书正文 + 小四 首行缩进:  2 字符"/>
    <w:basedOn w:val="a0"/>
    <w:qFormat/>
    <w:pPr>
      <w:spacing w:line="440" w:lineRule="exact"/>
      <w:ind w:firstLineChars="200" w:firstLine="200"/>
    </w:p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2GB23120505">
    <w:name w:val="样式 样式 样式2 + 黑色 + (中文) 楷体_GB2312 段前: 0.5 行 段后: 0.5 行"/>
    <w:basedOn w:val="2f0"/>
    <w:next w:val="103"/>
    <w:qFormat/>
    <w:pPr>
      <w:spacing w:beforeLines="0" w:afterLines="0"/>
    </w:pPr>
    <w:rPr>
      <w:rFonts w:ascii="仿宋_GB2312" w:eastAsia="楷体_GB2312" w:hAnsi="仿宋_GB2312" w:cs="宋体"/>
      <w:sz w:val="28"/>
      <w:szCs w:val="20"/>
    </w:rPr>
  </w:style>
  <w:style w:type="paragraph" w:customStyle="1" w:styleId="142">
    <w:name w:val="样式 五号 居中 行距: 固定值 14 磅"/>
    <w:basedOn w:val="a0"/>
    <w:qFormat/>
    <w:pPr>
      <w:spacing w:line="280" w:lineRule="exact"/>
      <w:jc w:val="center"/>
    </w:pPr>
    <w:rPr>
      <w:szCs w:val="20"/>
    </w:rPr>
  </w:style>
  <w:style w:type="paragraph" w:customStyle="1" w:styleId="5Char7">
    <w:name w:val="样式 样式5 + 三号 加粗 自动设置 Char"/>
    <w:basedOn w:val="5Char6"/>
    <w:qFormat/>
    <w:pPr>
      <w:spacing w:before="50" w:after="50"/>
    </w:pPr>
    <w:rPr>
      <w:b/>
      <w:bCs/>
      <w:color w:val="auto"/>
      <w:sz w:val="32"/>
      <w:szCs w:val="32"/>
    </w:rPr>
  </w:style>
  <w:style w:type="paragraph" w:customStyle="1" w:styleId="xl140">
    <w:name w:val="xl140"/>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olor w:val="0000FF"/>
      <w:kern w:val="0"/>
      <w:sz w:val="20"/>
      <w:szCs w:val="20"/>
    </w:rPr>
  </w:style>
  <w:style w:type="paragraph" w:customStyle="1" w:styleId="2240">
    <w:name w:val="样式 样式2 + (中文) 宋体 五号 行距: 固定值 24 磅"/>
    <w:basedOn w:val="a0"/>
    <w:qFormat/>
    <w:pPr>
      <w:spacing w:line="480" w:lineRule="exact"/>
      <w:ind w:firstLineChars="200" w:firstLine="420"/>
    </w:pPr>
    <w:rPr>
      <w:szCs w:val="20"/>
    </w:rPr>
  </w:style>
  <w:style w:type="paragraph" w:customStyle="1" w:styleId="811bCharCharCharCharCharChar2Char">
    <w:name w:val="8.1.1b Char Char Char Char Char Char2 Char"/>
    <w:next w:val="a0"/>
    <w:qFormat/>
    <w:pPr>
      <w:snapToGrid w:val="0"/>
      <w:spacing w:beforeLines="50" w:before="156" w:afterLines="50" w:after="156"/>
    </w:pPr>
    <w:rPr>
      <w:rFonts w:eastAsia="华文中宋"/>
      <w:b/>
      <w:kern w:val="2"/>
      <w:sz w:val="28"/>
      <w:szCs w:val="28"/>
    </w:rPr>
  </w:style>
  <w:style w:type="paragraph" w:customStyle="1" w:styleId="470">
    <w:name w:val="样式47"/>
    <w:basedOn w:val="251"/>
    <w:qFormat/>
    <w:pPr>
      <w:spacing w:line="240" w:lineRule="auto"/>
    </w:pPr>
    <w:rPr>
      <w:rFonts w:eastAsia="隶书"/>
      <w:bCs/>
      <w:color w:val="000000"/>
      <w:sz w:val="44"/>
      <w:szCs w:val="44"/>
    </w:rPr>
  </w:style>
  <w:style w:type="paragraph" w:customStyle="1" w:styleId="affffffff8">
    <w:name w:val="样式 (中文) 黑体 居中"/>
    <w:basedOn w:val="a0"/>
    <w:qFormat/>
    <w:pPr>
      <w:jc w:val="center"/>
    </w:pPr>
    <w:rPr>
      <w:rFonts w:eastAsia="黑体"/>
      <w:szCs w:val="20"/>
    </w:rPr>
  </w:style>
  <w:style w:type="paragraph" w:customStyle="1" w:styleId="390">
    <w:name w:val="样式39"/>
    <w:basedOn w:val="a0"/>
    <w:qFormat/>
    <w:pPr>
      <w:spacing w:line="320" w:lineRule="exact"/>
      <w:jc w:val="center"/>
    </w:pPr>
  </w:style>
  <w:style w:type="paragraph" w:customStyle="1" w:styleId="05053">
    <w:name w:val="样式 样式 节 + (中文) 华文中宋 小四 + 段前: 0.5 行 段后: 0.5 行"/>
    <w:basedOn w:val="affff7"/>
    <w:qFormat/>
    <w:pPr>
      <w:ind w:firstLineChars="200" w:firstLine="200"/>
    </w:pPr>
  </w:style>
  <w:style w:type="paragraph" w:customStyle="1" w:styleId="5223Char">
    <w:name w:val="样式 样式5 + 首行缩进:  2 字符 行距: 固定值 23 磅 Char"/>
    <w:basedOn w:val="a0"/>
    <w:qFormat/>
    <w:pPr>
      <w:ind w:firstLineChars="200" w:firstLine="200"/>
    </w:pPr>
    <w:rPr>
      <w:rFonts w:cs="宋体"/>
    </w:rPr>
  </w:style>
  <w:style w:type="paragraph" w:customStyle="1" w:styleId="427">
    <w:name w:val="样式 样式4 + 自动设置 首行缩进:  2 字符"/>
    <w:basedOn w:val="47"/>
    <w:qFormat/>
    <w:pPr>
      <w:ind w:firstLine="475"/>
    </w:pPr>
    <w:rPr>
      <w:rFonts w:eastAsia="Times New Roman" w:cs="宋体"/>
      <w:color w:val="auto"/>
      <w:szCs w:val="20"/>
    </w:rPr>
  </w:style>
  <w:style w:type="paragraph" w:customStyle="1" w:styleId="182">
    <w:name w:val="样式 样式18 + 首行缩进:  2 字符"/>
    <w:basedOn w:val="180"/>
    <w:qFormat/>
    <w:pPr>
      <w:tabs>
        <w:tab w:val="clear" w:pos="480"/>
        <w:tab w:val="left" w:pos="1980"/>
      </w:tabs>
      <w:spacing w:beforeLines="30" w:before="30" w:afterLines="30" w:after="30" w:line="480" w:lineRule="exact"/>
      <w:ind w:leftChars="0" w:left="0" w:rightChars="0" w:right="0" w:firstLine="429"/>
    </w:pPr>
    <w:rPr>
      <w:rFonts w:eastAsia="黑体"/>
      <w:szCs w:val="20"/>
    </w:rPr>
  </w:style>
  <w:style w:type="paragraph" w:customStyle="1" w:styleId="CharChar2CharCharCharChar1">
    <w:name w:val="Char Char2 Char Char Char Char1"/>
    <w:basedOn w:val="a0"/>
    <w:qFormat/>
    <w:rPr>
      <w:szCs w:val="21"/>
    </w:rPr>
  </w:style>
  <w:style w:type="paragraph" w:customStyle="1" w:styleId="new3">
    <w:name w:val="new 3"/>
    <w:basedOn w:val="a0"/>
    <w:qFormat/>
    <w:pPr>
      <w:tabs>
        <w:tab w:val="left" w:pos="432"/>
      </w:tabs>
      <w:spacing w:line="500" w:lineRule="exact"/>
      <w:ind w:left="432" w:firstLine="560"/>
      <w:outlineLvl w:val="2"/>
    </w:pPr>
    <w:rPr>
      <w:color w:val="000000"/>
      <w:sz w:val="28"/>
      <w:szCs w:val="30"/>
    </w:rPr>
  </w:style>
  <w:style w:type="paragraph" w:customStyle="1" w:styleId="affffffff9">
    <w:name w:val="小表文"/>
    <w:basedOn w:val="a0"/>
    <w:qFormat/>
    <w:pPr>
      <w:autoSpaceDE w:val="0"/>
      <w:autoSpaceDN w:val="0"/>
      <w:adjustRightInd w:val="0"/>
      <w:spacing w:before="20"/>
      <w:textAlignment w:val="baseline"/>
    </w:pPr>
    <w:rPr>
      <w:kern w:val="0"/>
      <w:sz w:val="18"/>
      <w:szCs w:val="20"/>
    </w:rPr>
  </w:style>
  <w:style w:type="paragraph" w:customStyle="1" w:styleId="95">
    <w:name w:val="样式 样式 样式9 + 黑色 + 自动设置"/>
    <w:basedOn w:val="93"/>
    <w:qFormat/>
    <w:rPr>
      <w:color w:val="auto"/>
    </w:rPr>
  </w:style>
  <w:style w:type="paragraph" w:customStyle="1" w:styleId="xl220">
    <w:name w:val="xl220"/>
    <w:basedOn w:val="a0"/>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661">
    <w:name w:val="样式 样式 表文 + 左 段后: 6 磅 + 段后: 6 磅"/>
    <w:basedOn w:val="a0"/>
    <w:qFormat/>
    <w:pPr>
      <w:overflowPunct w:val="0"/>
      <w:topLinePunct/>
      <w:spacing w:line="320" w:lineRule="exact"/>
      <w:jc w:val="left"/>
      <w:outlineLvl w:val="6"/>
    </w:pPr>
    <w:rPr>
      <w:sz w:val="18"/>
      <w:szCs w:val="20"/>
    </w:rPr>
  </w:style>
  <w:style w:type="paragraph" w:customStyle="1" w:styleId="325">
    <w:name w:val="标题3 + 首行缩进:  2.5 字符"/>
    <w:basedOn w:val="39"/>
    <w:qFormat/>
    <w:pPr>
      <w:keepNext w:val="0"/>
      <w:keepLines w:val="0"/>
      <w:numPr>
        <w:ilvl w:val="0"/>
        <w:numId w:val="0"/>
      </w:numPr>
      <w:spacing w:before="160" w:after="160" w:line="480" w:lineRule="exact"/>
      <w:ind w:firstLineChars="226" w:firstLine="588"/>
    </w:pPr>
    <w:rPr>
      <w:rFonts w:ascii="黑体"/>
      <w:bCs w:val="0"/>
      <w:sz w:val="26"/>
      <w:szCs w:val="20"/>
    </w:rPr>
  </w:style>
  <w:style w:type="paragraph" w:customStyle="1" w:styleId="5d">
    <w:name w:val="样式 样式5 +"/>
    <w:basedOn w:val="56"/>
    <w:qFormat/>
    <w:pPr>
      <w:spacing w:line="360" w:lineRule="auto"/>
    </w:pPr>
    <w:rPr>
      <w:rFonts w:ascii="仿宋_GB2312" w:eastAsia="华文中宋" w:hAnsi="仿宋_GB2312"/>
      <w:kern w:val="2"/>
      <w:szCs w:val="21"/>
    </w:rPr>
  </w:style>
  <w:style w:type="paragraph" w:customStyle="1" w:styleId="affffffffa">
    <w:name w:val="图名"/>
    <w:next w:val="a0"/>
    <w:qFormat/>
    <w:pPr>
      <w:adjustRightInd w:val="0"/>
      <w:jc w:val="center"/>
      <w:textAlignment w:val="baseline"/>
    </w:pPr>
    <w:rPr>
      <w:rFonts w:ascii="仿宋_GB2312" w:eastAsia="仿宋_GB2312"/>
      <w:b/>
      <w:sz w:val="24"/>
    </w:rPr>
  </w:style>
  <w:style w:type="paragraph" w:customStyle="1" w:styleId="156">
    <w:name w:val="样式 表文 + 宋体 行距: 固定值 15 磅"/>
    <w:basedOn w:val="affff3"/>
    <w:qFormat/>
    <w:pPr>
      <w:spacing w:line="300" w:lineRule="exact"/>
    </w:pPr>
    <w:rPr>
      <w:rFonts w:ascii="宋体" w:hAnsi="宋体"/>
      <w:kern w:val="0"/>
    </w:rPr>
  </w:style>
  <w:style w:type="paragraph" w:customStyle="1" w:styleId="0852Char2">
    <w:name w:val="样式 样式 样式 首行缩进:  0.85 厘米 字距调整八号 + 首行缩进:  2 字符 Char + 首行缩进:  2 字符"/>
    <w:basedOn w:val="0852Char"/>
    <w:qFormat/>
    <w:pPr>
      <w:ind w:firstLine="200"/>
    </w:pPr>
  </w:style>
  <w:style w:type="paragraph" w:customStyle="1" w:styleId="xl151">
    <w:name w:val="xl15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305053">
    <w:name w:val="样式 样式3 + 段前: 0.5 行 段后: 0.5 行"/>
    <w:basedOn w:val="38"/>
    <w:qFormat/>
    <w:pPr>
      <w:spacing w:beforeLines="30" w:afterLines="30" w:line="480" w:lineRule="exact"/>
      <w:outlineLvl w:val="9"/>
    </w:pPr>
    <w:rPr>
      <w:rFonts w:eastAsia="黑体"/>
      <w:b w:val="0"/>
      <w:bCs w:val="0"/>
      <w:sz w:val="24"/>
      <w:szCs w:val="20"/>
    </w:rPr>
  </w:style>
  <w:style w:type="paragraph" w:customStyle="1" w:styleId="affffffffb">
    <w:name w:val="基准标题"/>
    <w:basedOn w:val="af"/>
    <w:next w:val="af"/>
    <w:qFormat/>
    <w:pPr>
      <w:widowControl/>
      <w:spacing w:line="240" w:lineRule="auto"/>
      <w:ind w:firstLineChars="0" w:firstLine="0"/>
      <w:jc w:val="left"/>
    </w:pPr>
    <w:rPr>
      <w:rFonts w:ascii="宋体"/>
      <w:color w:val="000000"/>
      <w:kern w:val="0"/>
    </w:rPr>
  </w:style>
  <w:style w:type="paragraph" w:customStyle="1" w:styleId="xl90">
    <w:name w:val="xl90"/>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kern w:val="0"/>
      <w:sz w:val="16"/>
      <w:szCs w:val="16"/>
    </w:rPr>
  </w:style>
  <w:style w:type="paragraph" w:customStyle="1" w:styleId="09366181">
    <w:name w:val="样式 (符号) 宋体 首行缩进:  0.93 厘米 段前: 6 磅 段后: 6 磅 行距: 固定值 18 磅1"/>
    <w:basedOn w:val="a0"/>
    <w:semiHidden/>
    <w:qFormat/>
    <w:pPr>
      <w:spacing w:before="160" w:after="160" w:line="320" w:lineRule="exact"/>
      <w:ind w:firstLine="527"/>
    </w:pPr>
    <w:rPr>
      <w:rFonts w:hAnsi="宋体"/>
      <w:szCs w:val="20"/>
    </w:rPr>
  </w:style>
  <w:style w:type="paragraph" w:customStyle="1" w:styleId="162">
    <w:name w:val="样式 表文 + 居中 行距: 固定值 16 磅"/>
    <w:basedOn w:val="affff3"/>
    <w:qFormat/>
    <w:pPr>
      <w:spacing w:line="320" w:lineRule="exact"/>
    </w:pPr>
  </w:style>
  <w:style w:type="paragraph" w:customStyle="1" w:styleId="xl141">
    <w:name w:val="xl1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ds">
    <w:name w:val="ds正文"/>
    <w:basedOn w:val="a0"/>
    <w:qFormat/>
    <w:pPr>
      <w:ind w:firstLineChars="200" w:firstLine="200"/>
    </w:pPr>
  </w:style>
  <w:style w:type="paragraph" w:customStyle="1" w:styleId="01">
    <w:name w:val="样式0"/>
    <w:basedOn w:val="aff3"/>
    <w:qFormat/>
    <w:pPr>
      <w:spacing w:line="360" w:lineRule="auto"/>
      <w:ind w:firstLineChars="200" w:firstLine="200"/>
    </w:pPr>
    <w:rPr>
      <w:rFonts w:eastAsia="宋体"/>
      <w:sz w:val="24"/>
      <w:szCs w:val="20"/>
    </w:rPr>
  </w:style>
  <w:style w:type="paragraph" w:customStyle="1" w:styleId="xl80">
    <w:name w:val="xl80"/>
    <w:basedOn w:val="a0"/>
    <w:qFormat/>
    <w:pPr>
      <w:widowControl/>
      <w:pBdr>
        <w:top w:val="single" w:sz="4" w:space="0" w:color="auto"/>
        <w:left w:val="single" w:sz="4" w:space="0" w:color="auto"/>
      </w:pBdr>
      <w:spacing w:before="100" w:beforeAutospacing="1" w:after="100" w:afterAutospacing="1"/>
      <w:jc w:val="center"/>
    </w:pPr>
    <w:rPr>
      <w:rFonts w:ascii="宋体"/>
      <w:kern w:val="0"/>
      <w:sz w:val="16"/>
      <w:szCs w:val="16"/>
    </w:rPr>
  </w:style>
  <w:style w:type="paragraph" w:customStyle="1" w:styleId="4ab">
    <w:name w:val="样式4 a.b."/>
    <w:basedOn w:val="62"/>
    <w:qFormat/>
    <w:pPr>
      <w:ind w:firstLine="0"/>
    </w:pPr>
  </w:style>
  <w:style w:type="paragraph" w:customStyle="1" w:styleId="78">
    <w:name w:val="样式 样式7 +"/>
    <w:basedOn w:val="72"/>
    <w:qFormat/>
    <w:pPr>
      <w:spacing w:line="240" w:lineRule="auto"/>
      <w:ind w:leftChars="0" w:left="0" w:rightChars="0" w:right="0" w:firstLineChars="200" w:firstLine="420"/>
      <w:jc w:val="both"/>
    </w:pPr>
    <w:rPr>
      <w:rFonts w:eastAsia="华文中宋"/>
      <w:kern w:val="0"/>
      <w:szCs w:val="21"/>
    </w:rPr>
  </w:style>
  <w:style w:type="paragraph" w:customStyle="1" w:styleId="xl156">
    <w:name w:val="xl15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x">
    <w:name w:val="x文"/>
    <w:basedOn w:val="a0"/>
    <w:qFormat/>
    <w:pPr>
      <w:spacing w:line="360" w:lineRule="auto"/>
      <w:ind w:firstLineChars="200" w:firstLine="480"/>
    </w:pPr>
    <w:rPr>
      <w:rFonts w:ascii="宋体" w:hAnsi="宋体" w:hint="eastAsia"/>
      <w:szCs w:val="20"/>
    </w:rPr>
  </w:style>
  <w:style w:type="paragraph" w:customStyle="1" w:styleId="xl119">
    <w:name w:val="xl11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2660">
    <w:name w:val="样式 标题 2节 + 段前: 6 磅 段后: 6 磅"/>
    <w:basedOn w:val="20"/>
    <w:qFormat/>
    <w:pPr>
      <w:keepNext w:val="0"/>
      <w:keepLines w:val="0"/>
      <w:numPr>
        <w:ilvl w:val="0"/>
        <w:numId w:val="0"/>
      </w:numPr>
      <w:tabs>
        <w:tab w:val="left" w:pos="1440"/>
      </w:tabs>
      <w:adjustRightInd w:val="0"/>
      <w:snapToGrid w:val="0"/>
      <w:spacing w:line="360" w:lineRule="auto"/>
      <w:textAlignment w:val="baseline"/>
    </w:pPr>
    <w:rPr>
      <w:rFonts w:ascii="黑体" w:eastAsia="黑体"/>
      <w:b w:val="0"/>
      <w:kern w:val="44"/>
    </w:rPr>
  </w:style>
  <w:style w:type="paragraph" w:customStyle="1" w:styleId="3f4">
    <w:name w:val="样式 样式 样式3 + 黑色 + 自动设置"/>
    <w:basedOn w:val="3d"/>
    <w:qFormat/>
    <w:rPr>
      <w:color w:val="auto"/>
    </w:rPr>
  </w:style>
  <w:style w:type="paragraph" w:customStyle="1" w:styleId="2ff2">
    <w:name w:val="样式 列出段落 + (中文) 华文中宋 小四 首行缩进:  2 字符"/>
    <w:basedOn w:val="afffffc"/>
    <w:qFormat/>
    <w:pPr>
      <w:spacing w:line="240" w:lineRule="auto"/>
      <w:ind w:firstLine="480"/>
    </w:pPr>
    <w:rPr>
      <w:szCs w:val="20"/>
    </w:rPr>
  </w:style>
  <w:style w:type="paragraph" w:customStyle="1" w:styleId="et18">
    <w:name w:val="et1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2"/>
      <w:szCs w:val="12"/>
    </w:rPr>
  </w:style>
  <w:style w:type="paragraph" w:customStyle="1" w:styleId="1220">
    <w:name w:val="样式 样式 样式1 + 首行缩进:  2 字符 + 首行缩进:  2 字符"/>
    <w:basedOn w:val="120"/>
    <w:qFormat/>
    <w:pPr>
      <w:ind w:firstLine="504"/>
    </w:pPr>
  </w:style>
  <w:style w:type="paragraph" w:customStyle="1" w:styleId="11105050">
    <w:name w:val="样式 样式 1 + 段前: 1 行 段后: 1 行 + 段前: 0.5 行 段后: 0.5 行"/>
    <w:basedOn w:val="1110"/>
    <w:qFormat/>
    <w:pPr>
      <w:spacing w:before="156" w:after="156"/>
    </w:pPr>
    <w:rPr>
      <w:bCs/>
      <w:szCs w:val="20"/>
    </w:rPr>
  </w:style>
  <w:style w:type="paragraph" w:customStyle="1" w:styleId="115">
    <w:name w:val="样式11"/>
    <w:basedOn w:val="a0"/>
    <w:qFormat/>
    <w:pPr>
      <w:ind w:firstLineChars="200" w:firstLine="480"/>
    </w:pPr>
    <w:rPr>
      <w:kern w:val="0"/>
    </w:rPr>
  </w:style>
  <w:style w:type="paragraph" w:customStyle="1" w:styleId="243">
    <w:name w:val="2.4"/>
    <w:basedOn w:val="105051"/>
    <w:qFormat/>
    <w:pPr>
      <w:spacing w:before="156" w:after="156"/>
    </w:pPr>
  </w:style>
  <w:style w:type="paragraph" w:customStyle="1" w:styleId="2GB231205051">
    <w:name w:val="样式 样式 样式2 + 黑色 + (中文) 楷体_GB2312 段前: 0.5 行 段后: 0.5 行1"/>
    <w:basedOn w:val="2f0"/>
    <w:next w:val="20"/>
    <w:qFormat/>
    <w:pPr>
      <w:spacing w:beforeLines="0" w:afterLines="0"/>
    </w:pPr>
    <w:rPr>
      <w:rFonts w:ascii="仿宋_GB2312" w:eastAsia="楷体_GB2312" w:hAnsi="仿宋_GB2312" w:cs="宋体"/>
      <w:sz w:val="28"/>
      <w:szCs w:val="20"/>
    </w:rPr>
  </w:style>
  <w:style w:type="paragraph" w:customStyle="1" w:styleId="5e">
    <w:name w:val="标题5"/>
    <w:basedOn w:val="50"/>
    <w:qFormat/>
    <w:pPr>
      <w:spacing w:line="336" w:lineRule="auto"/>
      <w:ind w:leftChars="0" w:left="0" w:firstLine="480"/>
      <w:outlineLvl w:val="4"/>
    </w:pPr>
    <w:rPr>
      <w:rFonts w:hAnsi="宋体"/>
      <w:kern w:val="10"/>
    </w:rPr>
  </w:style>
  <w:style w:type="paragraph" w:customStyle="1" w:styleId="affffffffc">
    <w:name w:val="表内字"/>
    <w:basedOn w:val="a0"/>
    <w:qFormat/>
    <w:pPr>
      <w:widowControl/>
      <w:autoSpaceDE w:val="0"/>
      <w:autoSpaceDN w:val="0"/>
      <w:adjustRightInd w:val="0"/>
      <w:spacing w:line="560" w:lineRule="exact"/>
      <w:jc w:val="center"/>
    </w:pPr>
    <w:rPr>
      <w:rFonts w:ascii="仿宋_GB2312" w:eastAsia="文鼎CS书宋二"/>
      <w:color w:val="000000"/>
      <w:kern w:val="0"/>
      <w:szCs w:val="21"/>
      <w:lang w:val="zh-CN"/>
    </w:rPr>
  </w:style>
  <w:style w:type="paragraph" w:customStyle="1" w:styleId="xl234">
    <w:name w:val="xl234"/>
    <w:basedOn w:val="a0"/>
    <w:qFormat/>
    <w:pPr>
      <w:widowControl/>
      <w:pBdr>
        <w:top w:val="single" w:sz="4" w:space="0" w:color="auto"/>
        <w:bottom w:val="single" w:sz="4" w:space="0" w:color="auto"/>
      </w:pBdr>
      <w:spacing w:before="100" w:beforeAutospacing="1" w:after="100" w:afterAutospacing="1"/>
      <w:jc w:val="left"/>
    </w:pPr>
    <w:rPr>
      <w:color w:val="000000"/>
      <w:kern w:val="0"/>
      <w:sz w:val="20"/>
      <w:szCs w:val="20"/>
    </w:rPr>
  </w:style>
  <w:style w:type="paragraph" w:customStyle="1" w:styleId="4f0">
    <w:name w:val="目录4"/>
    <w:basedOn w:val="a0"/>
    <w:qFormat/>
    <w:pPr>
      <w:tabs>
        <w:tab w:val="left" w:pos="1492"/>
      </w:tabs>
      <w:adjustRightInd w:val="0"/>
      <w:snapToGrid w:val="0"/>
      <w:spacing w:line="360" w:lineRule="auto"/>
      <w:ind w:left="1132" w:hanging="720"/>
    </w:pPr>
    <w:rPr>
      <w:rFonts w:ascii="宋体"/>
    </w:rPr>
  </w:style>
  <w:style w:type="paragraph" w:customStyle="1" w:styleId="xl35">
    <w:name w:val="xl35"/>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affffffffd">
    <w:name w:val="(一）"/>
    <w:basedOn w:val="af3"/>
    <w:qFormat/>
    <w:pPr>
      <w:ind w:firstLineChars="179" w:firstLine="501"/>
    </w:pPr>
    <w:rPr>
      <w:rFonts w:ascii="仿宋_GB2312" w:eastAsia="仿宋_GB2312" w:hAnsi="Courier New"/>
      <w:b/>
    </w:rPr>
  </w:style>
  <w:style w:type="paragraph" w:customStyle="1" w:styleId="2Charf">
    <w:name w:val="样式 样式 正文缩进正文（首行缩进两字） + 小四 两端对齐 + 首行缩进:  2 字符 Char"/>
    <w:basedOn w:val="a0"/>
    <w:qFormat/>
    <w:pPr>
      <w:ind w:firstLineChars="200" w:firstLine="480"/>
    </w:pPr>
    <w:rPr>
      <w:kern w:val="0"/>
    </w:rPr>
  </w:style>
  <w:style w:type="paragraph" w:customStyle="1" w:styleId="116">
    <w:name w:val="正文11"/>
    <w:basedOn w:val="a0"/>
    <w:qFormat/>
    <w:pPr>
      <w:spacing w:line="480" w:lineRule="exact"/>
      <w:ind w:firstLineChars="200" w:firstLine="200"/>
    </w:pPr>
  </w:style>
  <w:style w:type="paragraph" w:customStyle="1" w:styleId="4TimesNewRoman0">
    <w:name w:val="样式 标题4 + Times New Roman"/>
    <w:basedOn w:val="a0"/>
    <w:qFormat/>
    <w:pPr>
      <w:spacing w:beforeLines="50" w:before="156" w:afterLines="50" w:after="156"/>
    </w:pPr>
    <w:rPr>
      <w:rFonts w:eastAsia="黑体"/>
      <w:bCs/>
      <w:sz w:val="28"/>
      <w:szCs w:val="28"/>
    </w:rPr>
  </w:style>
  <w:style w:type="paragraph" w:customStyle="1" w:styleId="affffffffe">
    <w:name w:val="样式 表头 + 黑色"/>
    <w:basedOn w:val="a0"/>
    <w:qFormat/>
    <w:pPr>
      <w:autoSpaceDE w:val="0"/>
      <w:autoSpaceDN w:val="0"/>
      <w:adjustRightInd w:val="0"/>
      <w:snapToGrid w:val="0"/>
      <w:spacing w:line="536" w:lineRule="exact"/>
      <w:ind w:firstLineChars="100" w:firstLine="100"/>
      <w:jc w:val="left"/>
      <w:textAlignment w:val="bottom"/>
    </w:pPr>
    <w:rPr>
      <w:rFonts w:ascii="黑体" w:eastAsia="黑体" w:hAnsi="宋体"/>
      <w:color w:val="000000"/>
    </w:rPr>
  </w:style>
  <w:style w:type="paragraph" w:customStyle="1" w:styleId="et13">
    <w:name w:val="et13"/>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afffffffff">
    <w:name w:val="标准正文"/>
    <w:basedOn w:val="a0"/>
    <w:qFormat/>
    <w:pPr>
      <w:adjustRightInd w:val="0"/>
      <w:snapToGrid w:val="0"/>
      <w:spacing w:line="500" w:lineRule="atLeast"/>
      <w:ind w:rightChars="100" w:right="210"/>
      <w:textAlignment w:val="top"/>
    </w:pPr>
    <w:rPr>
      <w:rFonts w:ascii="黑体" w:eastAsia="黑体"/>
      <w:bCs/>
    </w:rPr>
  </w:style>
  <w:style w:type="paragraph" w:customStyle="1" w:styleId="205">
    <w:name w:val="样式 正文（自编） + 红色 首行缩进:  2 字符 段前: 0.5 行"/>
    <w:basedOn w:val="a0"/>
    <w:qFormat/>
    <w:pPr>
      <w:adjustRightInd w:val="0"/>
      <w:snapToGrid w:val="0"/>
      <w:spacing w:beforeLines="100" w:before="312" w:afterLines="50" w:after="156" w:line="360" w:lineRule="auto"/>
      <w:ind w:firstLineChars="200" w:firstLine="200"/>
    </w:pPr>
    <w:rPr>
      <w:color w:val="FF0000"/>
      <w:szCs w:val="20"/>
    </w:rPr>
  </w:style>
  <w:style w:type="paragraph" w:customStyle="1" w:styleId="1524">
    <w:name w:val="样式 样式 宋体 小四 行距: 1.5 倍行距 + 首行缩进:  2 字符"/>
    <w:basedOn w:val="a0"/>
    <w:qFormat/>
    <w:pPr>
      <w:spacing w:line="500" w:lineRule="exact"/>
      <w:ind w:firstLineChars="200" w:firstLine="480"/>
    </w:pPr>
    <w:rPr>
      <w:rFonts w:ascii="宋体" w:hAnsi="宋体" w:cs="宋体"/>
    </w:rPr>
  </w:style>
  <w:style w:type="paragraph" w:customStyle="1" w:styleId="2ff3">
    <w:name w:val="样式 标题 2 + 黑色"/>
    <w:basedOn w:val="20"/>
    <w:qFormat/>
    <w:pPr>
      <w:spacing w:beforeLines="50" w:before="50" w:afterLines="50" w:after="50"/>
    </w:pPr>
    <w:rPr>
      <w:rFonts w:ascii="Times New Roman" w:hAnsi="Times New Roman"/>
      <w:bCs/>
      <w:color w:val="000000"/>
      <w:szCs w:val="28"/>
    </w:rPr>
  </w:style>
  <w:style w:type="paragraph" w:customStyle="1" w:styleId="Char1CharCharChar">
    <w:name w:val="Char1 Char Char Char"/>
    <w:basedOn w:val="a0"/>
    <w:qFormat/>
    <w:pPr>
      <w:snapToGrid w:val="0"/>
      <w:spacing w:line="360" w:lineRule="auto"/>
      <w:ind w:firstLineChars="200" w:firstLine="200"/>
    </w:pPr>
    <w:rPr>
      <w:rFonts w:eastAsia="仿宋_GB2312"/>
    </w:rPr>
  </w:style>
  <w:style w:type="paragraph" w:customStyle="1" w:styleId="05054">
    <w:name w:val="样式 段前: 0.5 行 段后: 0.5 行"/>
    <w:basedOn w:val="a0"/>
    <w:qFormat/>
    <w:pPr>
      <w:ind w:firstLineChars="200" w:firstLine="480"/>
    </w:pPr>
    <w:rPr>
      <w:rFonts w:cs="宋体"/>
    </w:rPr>
  </w:style>
  <w:style w:type="paragraph" w:customStyle="1" w:styleId="411">
    <w:name w:val="样式 样式 标题 4 + 自动设置 + 段前: 1 行 段后: 1 行"/>
    <w:basedOn w:val="4a"/>
    <w:qFormat/>
    <w:pPr>
      <w:ind w:left="0"/>
    </w:pPr>
    <w:rPr>
      <w:rFonts w:cs="宋体"/>
      <w:szCs w:val="20"/>
    </w:rPr>
  </w:style>
  <w:style w:type="paragraph" w:customStyle="1" w:styleId="xl91">
    <w:name w:val="xl91"/>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kern w:val="0"/>
      <w:sz w:val="16"/>
      <w:szCs w:val="16"/>
    </w:rPr>
  </w:style>
  <w:style w:type="paragraph" w:customStyle="1" w:styleId="xl229">
    <w:name w:val="xl229"/>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aa0">
    <w:name w:val="aa"/>
    <w:basedOn w:val="af3"/>
    <w:qFormat/>
    <w:pPr>
      <w:spacing w:line="360" w:lineRule="auto"/>
      <w:ind w:firstLineChars="182" w:firstLine="466"/>
    </w:pPr>
    <w:rPr>
      <w:rFonts w:ascii="宋体" w:hAnsi="宋体" w:cs="Courier New"/>
      <w:spacing w:val="8"/>
      <w:szCs w:val="24"/>
    </w:rPr>
  </w:style>
  <w:style w:type="paragraph" w:customStyle="1" w:styleId="1005051">
    <w:name w:val="样式 样式10 + 段前: 0.5 行 段后: 0.5 行1"/>
    <w:basedOn w:val="101"/>
    <w:qFormat/>
    <w:pPr>
      <w:spacing w:beforeLines="0" w:before="0" w:afterLines="0" w:after="0"/>
    </w:pPr>
    <w:rPr>
      <w:rFonts w:cs="宋体"/>
      <w:b/>
      <w:bCs/>
      <w:szCs w:val="20"/>
    </w:rPr>
  </w:style>
  <w:style w:type="paragraph" w:customStyle="1" w:styleId="ParaCharCharCharChar">
    <w:name w:val="默认段落字体 Para Char Char Char Char"/>
    <w:basedOn w:val="a0"/>
    <w:qFormat/>
    <w:pPr>
      <w:snapToGrid w:val="0"/>
    </w:pPr>
    <w:rPr>
      <w:rFonts w:ascii="Arial" w:hAnsi="Arial"/>
      <w:szCs w:val="21"/>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6"/>
      <w:szCs w:val="16"/>
    </w:rPr>
  </w:style>
  <w:style w:type="paragraph" w:customStyle="1" w:styleId="1ff1">
    <w:name w:val="样式 标题 1 + 宋体"/>
    <w:basedOn w:val="1"/>
    <w:qFormat/>
    <w:pPr>
      <w:keepLines/>
      <w:spacing w:before="340" w:after="330" w:line="578" w:lineRule="auto"/>
      <w:ind w:left="0" w:firstLine="0"/>
      <w:jc w:val="center"/>
    </w:pPr>
    <w:rPr>
      <w:rFonts w:eastAsia="黑体" w:hAnsi="宋体" w:cs="Arial"/>
      <w:kern w:val="44"/>
      <w:sz w:val="36"/>
      <w:szCs w:val="44"/>
    </w:rPr>
  </w:style>
  <w:style w:type="paragraph" w:customStyle="1" w:styleId="22Char05">
    <w:name w:val="样式 标题 2标题 2 Char + 段后: 0.5 行"/>
    <w:basedOn w:val="20"/>
    <w:qFormat/>
    <w:pPr>
      <w:adjustRightInd w:val="0"/>
      <w:spacing w:afterLines="50" w:line="360" w:lineRule="auto"/>
    </w:pPr>
    <w:rPr>
      <w:rFonts w:eastAsia="黑体" w:cs="宋体"/>
      <w:b w:val="0"/>
      <w:sz w:val="30"/>
    </w:rPr>
  </w:style>
  <w:style w:type="paragraph" w:customStyle="1" w:styleId="10TimesNewRoman05050">
    <w:name w:val="样式 样式10 + Times New Roman 四号 非加粗 段前: 0.5 行 段后: 0.5 行"/>
    <w:basedOn w:val="101"/>
    <w:qFormat/>
    <w:pPr>
      <w:spacing w:before="156" w:after="156"/>
      <w:outlineLvl w:val="9"/>
    </w:pPr>
    <w:rPr>
      <w:rFonts w:cs="宋体"/>
      <w:szCs w:val="20"/>
    </w:rPr>
  </w:style>
  <w:style w:type="paragraph" w:customStyle="1" w:styleId="xl217">
    <w:name w:val="xl217"/>
    <w:basedOn w:val="a0"/>
    <w:qFormat/>
    <w:pPr>
      <w:widowControl/>
      <w:pBdr>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4Char0">
    <w:name w:val="样式 样式14 + Char"/>
    <w:basedOn w:val="a0"/>
    <w:qFormat/>
    <w:pPr>
      <w:spacing w:line="300" w:lineRule="exact"/>
      <w:ind w:leftChars="-50" w:left="-120" w:rightChars="-50" w:right="-120"/>
      <w:jc w:val="center"/>
    </w:pPr>
    <w:rPr>
      <w:b/>
      <w:sz w:val="28"/>
      <w:szCs w:val="28"/>
    </w:rPr>
  </w:style>
  <w:style w:type="paragraph" w:customStyle="1" w:styleId="xl196">
    <w:name w:val="xl19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00"/>
      <w:kern w:val="0"/>
      <w:sz w:val="20"/>
      <w:szCs w:val="20"/>
    </w:rPr>
  </w:style>
  <w:style w:type="paragraph" w:customStyle="1" w:styleId="CharCharCharChar5">
    <w:name w:val="正文格式 Char Char Char Char"/>
    <w:basedOn w:val="a0"/>
    <w:qFormat/>
    <w:pPr>
      <w:spacing w:line="360" w:lineRule="auto"/>
      <w:ind w:firstLine="561"/>
    </w:pPr>
    <w:rPr>
      <w:sz w:val="28"/>
    </w:rPr>
  </w:style>
  <w:style w:type="paragraph" w:customStyle="1" w:styleId="2ff4">
    <w:name w:val="文中标题加粗 首行缩进:  2 字符"/>
    <w:basedOn w:val="a0"/>
    <w:qFormat/>
    <w:pPr>
      <w:spacing w:line="360" w:lineRule="auto"/>
      <w:ind w:firstLineChars="200" w:firstLine="480"/>
    </w:pPr>
    <w:rPr>
      <w:rFonts w:cs="宋体"/>
      <w:b/>
      <w:bCs/>
      <w:szCs w:val="20"/>
    </w:rPr>
  </w:style>
  <w:style w:type="paragraph" w:customStyle="1" w:styleId="CharCharCharCharCharCharCharCharCharCharCharCharCharCharChar">
    <w:name w:val="Char Char Char Char Char Char Char Char Char Char Char Char Char Char Char"/>
    <w:basedOn w:val="1"/>
    <w:qFormat/>
    <w:pPr>
      <w:keepLines/>
      <w:snapToGrid w:val="0"/>
      <w:spacing w:before="240" w:after="240" w:line="348" w:lineRule="auto"/>
      <w:ind w:left="0" w:firstLine="0"/>
    </w:pPr>
    <w:rPr>
      <w:rFonts w:ascii="Tahoma" w:hAnsi="Tahoma"/>
      <w:b/>
      <w:sz w:val="24"/>
    </w:rPr>
  </w:style>
  <w:style w:type="paragraph" w:customStyle="1" w:styleId="xl174">
    <w:name w:val="xl17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afffffffff0">
    <w:name w:val="大岗山页眉"/>
    <w:basedOn w:val="af9"/>
    <w:qFormat/>
    <w:pPr>
      <w:pBdr>
        <w:bottom w:val="dotted" w:sz="4" w:space="1" w:color="auto"/>
      </w:pBdr>
      <w:spacing w:after="120"/>
    </w:pPr>
    <w:rPr>
      <w:rFonts w:eastAsia="楷体_GB2312"/>
      <w:sz w:val="21"/>
    </w:rPr>
  </w:style>
  <w:style w:type="paragraph" w:customStyle="1" w:styleId="3f5">
    <w:name w:val="样式 样式3 + (符号) 华文中宋"/>
    <w:basedOn w:val="a0"/>
    <w:qFormat/>
    <w:pPr>
      <w:adjustRightInd w:val="0"/>
      <w:ind w:firstLineChars="200" w:firstLine="480"/>
      <w:textAlignment w:val="baseline"/>
    </w:pPr>
    <w:rPr>
      <w:kern w:val="0"/>
    </w:rPr>
  </w:style>
  <w:style w:type="paragraph" w:customStyle="1" w:styleId="1150">
    <w:name w:val="样式 标题1 + 行距: 1.5 倍行距"/>
    <w:basedOn w:val="111"/>
    <w:next w:val="1"/>
    <w:qFormat/>
    <w:pPr>
      <w:widowControl w:val="0"/>
      <w:overflowPunct w:val="0"/>
      <w:topLinePunct/>
      <w:spacing w:beforeLines="0" w:before="0" w:line="360" w:lineRule="auto"/>
      <w:jc w:val="center"/>
    </w:pPr>
    <w:rPr>
      <w:rFonts w:ascii="宋体" w:hAnsi="宋体"/>
      <w:color w:val="000000"/>
      <w:kern w:val="2"/>
      <w:szCs w:val="20"/>
    </w:rPr>
  </w:style>
  <w:style w:type="paragraph" w:customStyle="1" w:styleId="xl214">
    <w:name w:val="xl214"/>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Char1CharCharCharCharCharCharCharCharChar">
    <w:name w:val="Char1 Char Char Char Char Char Char Char Char Char"/>
    <w:next w:val="a0"/>
    <w:qFormat/>
    <w:pPr>
      <w:snapToGrid w:val="0"/>
      <w:spacing w:beforeLines="50" w:before="156" w:afterLines="50" w:after="156"/>
    </w:pPr>
    <w:rPr>
      <w:rFonts w:eastAsia="华文中宋"/>
      <w:b/>
      <w:kern w:val="2"/>
      <w:sz w:val="28"/>
      <w:szCs w:val="28"/>
    </w:rPr>
  </w:style>
  <w:style w:type="paragraph" w:customStyle="1" w:styleId="y">
    <w:name w:val="正文 + 宋体y"/>
    <w:basedOn w:val="a0"/>
    <w:qFormat/>
    <w:pPr>
      <w:ind w:firstLineChars="200" w:firstLine="200"/>
      <w:jc w:val="left"/>
    </w:pPr>
    <w:rPr>
      <w:sz w:val="28"/>
    </w:rPr>
  </w:style>
  <w:style w:type="paragraph" w:customStyle="1" w:styleId="1050505">
    <w:name w:val="样式 样式 样式1 + 黑色 段前: 0.5 行 段后: 0.5 行 + 段前: 0.5 行"/>
    <w:basedOn w:val="a0"/>
    <w:qFormat/>
    <w:pPr>
      <w:spacing w:beforeLines="50" w:before="232" w:afterLines="50" w:after="232"/>
    </w:pPr>
    <w:rPr>
      <w:rFonts w:eastAsia="黑体"/>
      <w:b/>
      <w:bCs/>
      <w:color w:val="000000"/>
      <w:sz w:val="32"/>
      <w:szCs w:val="20"/>
    </w:rPr>
  </w:style>
  <w:style w:type="paragraph" w:customStyle="1" w:styleId="xl69">
    <w:name w:val="xl69"/>
    <w:basedOn w:val="a0"/>
    <w:qFormat/>
    <w:pPr>
      <w:widowControl/>
      <w:pBdr>
        <w:left w:val="single" w:sz="4" w:space="0" w:color="auto"/>
        <w:bottom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181">
    <w:name w:val="样式 样式18 + 自动设置"/>
    <w:basedOn w:val="a0"/>
    <w:qFormat/>
    <w:pPr>
      <w:ind w:firstLineChars="200" w:firstLine="420"/>
    </w:pPr>
    <w:rPr>
      <w:szCs w:val="21"/>
    </w:rPr>
  </w:style>
  <w:style w:type="paragraph" w:customStyle="1" w:styleId="xl51">
    <w:name w:val="xl51"/>
    <w:basedOn w:val="a0"/>
    <w:qFormat/>
    <w:pPr>
      <w:widowControl/>
      <w:pBdr>
        <w:bottom w:val="single" w:sz="4" w:space="0" w:color="auto"/>
      </w:pBdr>
      <w:spacing w:before="100" w:beforeAutospacing="1" w:after="100" w:afterAutospacing="1"/>
      <w:jc w:val="center"/>
      <w:textAlignment w:val="center"/>
    </w:pPr>
    <w:rPr>
      <w:rFonts w:ascii="Arial Narrow" w:eastAsia="Arial Unicode MS" w:hAnsi="Arial Narrow" w:cs="Arial Unicode MS"/>
      <w:kern w:val="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rPr>
  </w:style>
  <w:style w:type="paragraph" w:customStyle="1" w:styleId="1205050505">
    <w:name w:val="样式 样式 样式12 + 段前: 0.5 行 段后: 0.5 行 + 居中 段前: 0.5 行 段后: 0.5 行"/>
    <w:basedOn w:val="a0"/>
    <w:qFormat/>
    <w:pPr>
      <w:spacing w:beforeLines="50" w:before="232" w:afterLines="50" w:after="232"/>
      <w:jc w:val="center"/>
    </w:pPr>
    <w:rPr>
      <w:b/>
      <w:bCs/>
      <w:color w:val="000000"/>
      <w:sz w:val="36"/>
      <w:szCs w:val="36"/>
    </w:rPr>
  </w:style>
  <w:style w:type="paragraph" w:customStyle="1" w:styleId="xl211">
    <w:name w:val="xl21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kern w:val="0"/>
      <w:sz w:val="20"/>
      <w:szCs w:val="20"/>
    </w:rPr>
  </w:style>
  <w:style w:type="paragraph" w:customStyle="1" w:styleId="721">
    <w:name w:val="样式7 + (西文) 宋体 首行缩进:  2 字符"/>
    <w:basedOn w:val="a0"/>
    <w:qFormat/>
    <w:pPr>
      <w:spacing w:line="360" w:lineRule="atLeast"/>
      <w:ind w:firstLineChars="200" w:firstLine="480"/>
    </w:pPr>
    <w:rPr>
      <w:rFonts w:ascii="宋体" w:hAnsi="宋体" w:hint="eastAsia"/>
      <w:color w:val="00000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11Char2">
    <w:name w:val="1.1 Char"/>
    <w:basedOn w:val="a0"/>
    <w:qFormat/>
    <w:pPr>
      <w:spacing w:beforeLines="100" w:before="326" w:afterLines="100" w:after="326"/>
      <w:jc w:val="center"/>
    </w:pPr>
    <w:rPr>
      <w:rFonts w:eastAsia="黑体"/>
      <w:b/>
      <w:sz w:val="32"/>
      <w:szCs w:val="20"/>
    </w:rPr>
  </w:style>
  <w:style w:type="paragraph" w:customStyle="1" w:styleId="3TimesNewRoman0">
    <w:name w:val="样式 标题 3 + Times New Roman"/>
    <w:basedOn w:val="3"/>
    <w:qFormat/>
    <w:pPr>
      <w:numPr>
        <w:ilvl w:val="0"/>
        <w:numId w:val="0"/>
      </w:numPr>
      <w:spacing w:beforeLines="50" w:before="156" w:afterLines="50" w:after="156"/>
    </w:pPr>
    <w:rPr>
      <w:rFonts w:eastAsia="华文中宋"/>
      <w:szCs w:val="28"/>
    </w:rPr>
  </w:style>
  <w:style w:type="paragraph" w:customStyle="1" w:styleId="xl108">
    <w:name w:val="xl10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xl197">
    <w:name w:val="xl197"/>
    <w:basedOn w:val="a0"/>
    <w:qFormat/>
    <w:pPr>
      <w:widowControl/>
      <w:spacing w:before="100" w:beforeAutospacing="1" w:after="100" w:afterAutospacing="1"/>
      <w:jc w:val="center"/>
    </w:pPr>
    <w:rPr>
      <w:rFonts w:ascii="宋体" w:hAnsi="宋体"/>
      <w:b/>
      <w:bCs/>
      <w:kern w:val="0"/>
    </w:rPr>
  </w:style>
  <w:style w:type="paragraph" w:customStyle="1" w:styleId="5Char0505">
    <w:name w:val="样式 样式 样式5 + 三号 加粗 自动设置 Char + 段前: 0.5 行 段后: 0.5 行"/>
    <w:basedOn w:val="5Char7"/>
    <w:qFormat/>
    <w:pPr>
      <w:spacing w:before="232" w:after="232"/>
    </w:pPr>
    <w:rPr>
      <w:szCs w:val="20"/>
    </w:rPr>
  </w:style>
  <w:style w:type="paragraph" w:customStyle="1" w:styleId="811bCharCharCharCharCharCharChar">
    <w:name w:val="8.1.1b Char Char Char Char Char Char Char"/>
    <w:next w:val="a0"/>
    <w:qFormat/>
    <w:pPr>
      <w:snapToGrid w:val="0"/>
      <w:spacing w:beforeLines="50" w:before="156" w:afterLines="50" w:after="156"/>
    </w:pPr>
    <w:rPr>
      <w:rFonts w:eastAsia="华文中宋"/>
      <w:b/>
      <w:kern w:val="2"/>
      <w:sz w:val="28"/>
      <w:szCs w:val="28"/>
    </w:rPr>
  </w:style>
  <w:style w:type="paragraph" w:customStyle="1" w:styleId="2TimesNewRoman">
    <w:name w:val="样式 标题 2 + Times New Roman"/>
    <w:basedOn w:val="20"/>
    <w:qFormat/>
    <w:pPr>
      <w:numPr>
        <w:ilvl w:val="0"/>
        <w:numId w:val="0"/>
      </w:numPr>
      <w:adjustRightInd w:val="0"/>
      <w:spacing w:before="240" w:line="360" w:lineRule="auto"/>
    </w:pPr>
    <w:rPr>
      <w:rFonts w:ascii="Times New Roman" w:eastAsia="黑体" w:hAnsi="Times New Roman"/>
      <w:b w:val="0"/>
      <w:bCs/>
      <w:kern w:val="0"/>
      <w:szCs w:val="28"/>
    </w:rPr>
  </w:style>
  <w:style w:type="paragraph" w:customStyle="1" w:styleId="7110">
    <w:name w:val="样式 样式7 + 段前: 1 行1"/>
    <w:basedOn w:val="72"/>
    <w:qFormat/>
    <w:pPr>
      <w:adjustRightInd w:val="0"/>
      <w:snapToGrid w:val="0"/>
      <w:spacing w:beforeLines="50" w:before="50" w:afterLines="50" w:after="50" w:line="240" w:lineRule="auto"/>
      <w:ind w:leftChars="0" w:left="0" w:rightChars="0" w:right="0"/>
      <w:jc w:val="both"/>
    </w:pPr>
    <w:rPr>
      <w:rFonts w:ascii="宋体"/>
      <w:b/>
      <w:bCs/>
      <w:sz w:val="28"/>
      <w:szCs w:val="20"/>
    </w:rPr>
  </w:style>
  <w:style w:type="paragraph" w:customStyle="1" w:styleId="CharCharCharCharCharCharCharCharChar">
    <w:name w:val="Char Char Char Char Char Char Char Char Char"/>
    <w:basedOn w:val="a0"/>
    <w:qFormat/>
  </w:style>
  <w:style w:type="paragraph" w:customStyle="1" w:styleId="811bCharCharCharCharCharCharCharCharCharChar">
    <w:name w:val="8.1.1b Char Char Char Char Char Char Char Char Char Char"/>
    <w:next w:val="a0"/>
    <w:qFormat/>
    <w:pPr>
      <w:snapToGrid w:val="0"/>
      <w:spacing w:beforeLines="50" w:before="156" w:afterLines="50" w:after="156"/>
    </w:pPr>
    <w:rPr>
      <w:rFonts w:eastAsia="华文中宋"/>
      <w:b/>
      <w:kern w:val="2"/>
      <w:sz w:val="28"/>
      <w:szCs w:val="28"/>
    </w:rPr>
  </w:style>
  <w:style w:type="paragraph" w:customStyle="1" w:styleId="afffffffff1">
    <w:name w:val="公正文"/>
    <w:basedOn w:val="a7"/>
    <w:qFormat/>
  </w:style>
  <w:style w:type="paragraph" w:customStyle="1" w:styleId="xl161">
    <w:name w:val="xl161"/>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kern w:val="0"/>
      <w:sz w:val="20"/>
      <w:szCs w:val="20"/>
    </w:rPr>
  </w:style>
  <w:style w:type="paragraph" w:customStyle="1" w:styleId="WJH">
    <w:name w:val="WJH正文"/>
    <w:basedOn w:val="a0"/>
    <w:qFormat/>
    <w:pPr>
      <w:spacing w:line="360" w:lineRule="auto"/>
      <w:ind w:firstLineChars="200" w:firstLine="200"/>
      <w:jc w:val="left"/>
    </w:pPr>
  </w:style>
  <w:style w:type="paragraph" w:customStyle="1" w:styleId="xl194">
    <w:name w:val="xl194"/>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kern w:val="0"/>
      <w:sz w:val="20"/>
      <w:szCs w:val="20"/>
    </w:rPr>
  </w:style>
  <w:style w:type="paragraph" w:customStyle="1" w:styleId="font16">
    <w:name w:val="font16"/>
    <w:basedOn w:val="a0"/>
    <w:qFormat/>
    <w:pPr>
      <w:widowControl/>
      <w:spacing w:before="100" w:beforeAutospacing="1" w:after="100" w:afterAutospacing="1"/>
      <w:jc w:val="left"/>
    </w:pPr>
    <w:rPr>
      <w:rFonts w:ascii="Arial Narrow" w:hAnsi="Arial Narrow"/>
      <w:color w:val="0000FF"/>
      <w:kern w:val="0"/>
      <w:sz w:val="20"/>
      <w:szCs w:val="20"/>
    </w:rPr>
  </w:style>
  <w:style w:type="paragraph" w:customStyle="1" w:styleId="3f6">
    <w:name w:val="设计说明3"/>
    <w:basedOn w:val="2ff5"/>
    <w:next w:val="a0"/>
    <w:qFormat/>
    <w:pPr>
      <w:tabs>
        <w:tab w:val="left" w:pos="360"/>
        <w:tab w:val="left" w:pos="425"/>
        <w:tab w:val="left" w:pos="1740"/>
      </w:tabs>
      <w:spacing w:before="0" w:after="0"/>
      <w:ind w:left="425" w:hanging="425"/>
      <w:outlineLvl w:val="2"/>
    </w:pPr>
    <w:rPr>
      <w:b w:val="0"/>
    </w:rPr>
  </w:style>
  <w:style w:type="paragraph" w:customStyle="1" w:styleId="2ff5">
    <w:name w:val="设计说明2"/>
    <w:basedOn w:val="a0"/>
    <w:qFormat/>
    <w:pPr>
      <w:tabs>
        <w:tab w:val="left" w:pos="630"/>
        <w:tab w:val="left" w:pos="1320"/>
      </w:tabs>
      <w:spacing w:before="120" w:after="120" w:line="400" w:lineRule="exact"/>
      <w:ind w:left="1320" w:hanging="420"/>
      <w:jc w:val="left"/>
      <w:outlineLvl w:val="1"/>
    </w:pPr>
    <w:rPr>
      <w:rFonts w:ascii="新宋体" w:hAnsi="新宋体"/>
      <w:b/>
      <w:sz w:val="28"/>
      <w:szCs w:val="20"/>
    </w:rPr>
  </w:style>
  <w:style w:type="paragraph" w:customStyle="1" w:styleId="xl120">
    <w:name w:val="xl12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afffffffff2">
    <w:name w:val="正文格式"/>
    <w:basedOn w:val="a0"/>
    <w:qFormat/>
    <w:pPr>
      <w:spacing w:line="360" w:lineRule="auto"/>
      <w:ind w:firstLineChars="200" w:firstLine="200"/>
    </w:pPr>
  </w:style>
  <w:style w:type="paragraph" w:customStyle="1" w:styleId="afffffffff3">
    <w:name w:val="表中"/>
    <w:next w:val="a0"/>
    <w:qFormat/>
    <w:pPr>
      <w:widowControl w:val="0"/>
      <w:snapToGrid w:val="0"/>
      <w:jc w:val="center"/>
      <w:textAlignment w:val="center"/>
    </w:pPr>
    <w:rPr>
      <w:kern w:val="2"/>
      <w:sz w:val="21"/>
      <w:szCs w:val="21"/>
    </w:rPr>
  </w:style>
  <w:style w:type="paragraph" w:customStyle="1" w:styleId="5f">
    <w:name w:val="样式 样式5 + 四号"/>
    <w:basedOn w:val="56"/>
    <w:qFormat/>
    <w:pPr>
      <w:ind w:firstLineChars="200" w:firstLine="439"/>
      <w:jc w:val="both"/>
    </w:pPr>
    <w:rPr>
      <w:rFonts w:eastAsia="楷体_GB2312"/>
      <w:color w:val="auto"/>
      <w:kern w:val="2"/>
      <w:sz w:val="28"/>
      <w:szCs w:val="28"/>
    </w:rPr>
  </w:style>
  <w:style w:type="paragraph" w:customStyle="1" w:styleId="116116">
    <w:name w:val="样式 日期 + (中文) 黑体 三号 加粗 黑色 段前: 11.6 磅 段后: 11.6 磅 行距: 单倍行距"/>
    <w:basedOn w:val="af4"/>
    <w:qFormat/>
    <w:pPr>
      <w:spacing w:before="232" w:after="232"/>
      <w:ind w:leftChars="0" w:left="0"/>
    </w:pPr>
    <w:rPr>
      <w:rFonts w:cs="宋体"/>
      <w:b/>
      <w:bCs/>
      <w:color w:val="000000"/>
      <w:sz w:val="30"/>
      <w:szCs w:val="30"/>
    </w:rPr>
  </w:style>
  <w:style w:type="paragraph" w:customStyle="1" w:styleId="28215-05">
    <w:name w:val="样式 样式 样式 样式28 + 黑色 右 + 首行缩进:  2 字符 行距: 固定值 15 磅 + 左侧:  -0.5 字符 ..."/>
    <w:basedOn w:val="28215"/>
    <w:qFormat/>
    <w:pPr>
      <w:ind w:left="-120" w:right="-120"/>
    </w:pPr>
    <w:rPr>
      <w:szCs w:val="20"/>
    </w:rPr>
  </w:style>
  <w:style w:type="paragraph" w:customStyle="1" w:styleId="3Sottoparagrafo3h33rdlevelH3l3CT1113XW">
    <w:name w:val="样式 标题 3Sottoparagrafo3h33rd levelH3l3CT条标题1.1.1段标题 3XW..."/>
    <w:basedOn w:val="3"/>
    <w:qFormat/>
    <w:pPr>
      <w:numPr>
        <w:ilvl w:val="0"/>
        <w:numId w:val="0"/>
      </w:numPr>
      <w:spacing w:beforeLines="50" w:before="156" w:afterLines="50" w:after="156" w:line="480" w:lineRule="exact"/>
    </w:pPr>
    <w:rPr>
      <w:rFonts w:ascii="黑体" w:eastAsia="黑体"/>
      <w:szCs w:val="20"/>
    </w:rPr>
  </w:style>
  <w:style w:type="paragraph" w:customStyle="1" w:styleId="11XW1">
    <w:name w:val="样式 标题 1标题 1XW二处标题 1 + 四号"/>
    <w:basedOn w:val="1"/>
    <w:qFormat/>
    <w:pPr>
      <w:keepLines/>
      <w:adjustRightInd w:val="0"/>
      <w:spacing w:line="500" w:lineRule="exact"/>
    </w:pPr>
    <w:rPr>
      <w:rFonts w:ascii="Times New Roman" w:eastAsia="黑体"/>
      <w:bCs/>
      <w:kern w:val="44"/>
      <w:szCs w:val="32"/>
    </w:rPr>
  </w:style>
  <w:style w:type="paragraph" w:customStyle="1" w:styleId="xl114">
    <w:name w:val="xl114"/>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olor w:val="0000FF"/>
      <w:kern w:val="0"/>
      <w:sz w:val="20"/>
      <w:szCs w:val="20"/>
    </w:rPr>
  </w:style>
  <w:style w:type="paragraph" w:customStyle="1" w:styleId="font7">
    <w:name w:val="font7"/>
    <w:basedOn w:val="a0"/>
    <w:qFormat/>
    <w:pPr>
      <w:widowControl/>
      <w:spacing w:before="100" w:beforeAutospacing="1" w:after="100" w:afterAutospacing="1"/>
      <w:jc w:val="left"/>
    </w:pPr>
    <w:rPr>
      <w:kern w:val="0"/>
      <w:sz w:val="22"/>
    </w:rPr>
  </w:style>
  <w:style w:type="paragraph" w:customStyle="1" w:styleId="xl186">
    <w:name w:val="xl186"/>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20"/>
      <w:szCs w:val="20"/>
    </w:rPr>
  </w:style>
  <w:style w:type="paragraph" w:customStyle="1" w:styleId="2ff6">
    <w:name w:val="样式 表号 + 首行缩进:  2 字符"/>
    <w:basedOn w:val="a0"/>
    <w:qFormat/>
    <w:pPr>
      <w:overflowPunct w:val="0"/>
      <w:topLinePunct/>
      <w:ind w:firstLineChars="200" w:firstLine="200"/>
      <w:outlineLvl w:val="5"/>
    </w:pPr>
    <w:rPr>
      <w:szCs w:val="20"/>
    </w:rPr>
  </w:style>
  <w:style w:type="paragraph" w:customStyle="1" w:styleId="xl72">
    <w:name w:val="xl72"/>
    <w:basedOn w:val="a0"/>
    <w:qFormat/>
    <w:pPr>
      <w:widowControl/>
      <w:pBdr>
        <w:left w:val="single" w:sz="4" w:space="0" w:color="auto"/>
        <w:bottom w:val="single" w:sz="8" w:space="0" w:color="auto"/>
        <w:right w:val="single" w:sz="4" w:space="0" w:color="auto"/>
      </w:pBdr>
      <w:spacing w:before="100" w:beforeAutospacing="1" w:after="100" w:afterAutospacing="1"/>
      <w:jc w:val="left"/>
    </w:pPr>
    <w:rPr>
      <w:rFonts w:ascii="宋体"/>
      <w:kern w:val="0"/>
      <w:sz w:val="16"/>
      <w:szCs w:val="16"/>
    </w:rPr>
  </w:style>
  <w:style w:type="paragraph" w:customStyle="1" w:styleId="xl67">
    <w:name w:val="xl67"/>
    <w:basedOn w:val="a0"/>
    <w:qFormat/>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12"/>
      <w:szCs w:val="12"/>
    </w:rPr>
  </w:style>
  <w:style w:type="paragraph" w:customStyle="1" w:styleId="xl57">
    <w:name w:val="xl57"/>
    <w:basedOn w:val="a0"/>
    <w:qFormat/>
    <w:pPr>
      <w:widowControl/>
      <w:spacing w:before="100" w:beforeAutospacing="1" w:after="100" w:afterAutospacing="1"/>
      <w:jc w:val="center"/>
      <w:textAlignment w:val="center"/>
    </w:pPr>
    <w:rPr>
      <w:rFonts w:ascii="Arial Unicode MS" w:eastAsia="Arial Unicode MS" w:hAnsi="Arial Unicode MS" w:cs="Arial Unicode MS"/>
      <w:b/>
      <w:bCs/>
      <w:kern w:val="0"/>
      <w:sz w:val="16"/>
      <w:szCs w:val="16"/>
    </w:rPr>
  </w:style>
  <w:style w:type="paragraph" w:customStyle="1" w:styleId="1221">
    <w:name w:val="样式 样式12 + 首行缩进:  2 字符"/>
    <w:basedOn w:val="122"/>
    <w:qFormat/>
    <w:pPr>
      <w:spacing w:line="240" w:lineRule="auto"/>
      <w:ind w:firstLineChars="200" w:firstLine="489"/>
      <w:jc w:val="both"/>
    </w:pPr>
    <w:rPr>
      <w:rFonts w:cs="宋体"/>
      <w:sz w:val="24"/>
      <w:szCs w:val="20"/>
    </w:rPr>
  </w:style>
  <w:style w:type="paragraph" w:customStyle="1" w:styleId="CharCharCharCharCharCharCharCharCharCharCharCharCharCharCharChar1">
    <w:name w:val="Char Char Char Char Char Char Char Char Char Char Char Char Char Char Char Char1"/>
    <w:basedOn w:val="a0"/>
    <w:qFormat/>
    <w:rPr>
      <w:szCs w:val="21"/>
    </w:rPr>
  </w:style>
  <w:style w:type="paragraph" w:customStyle="1" w:styleId="xl158">
    <w:name w:val="xl158"/>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Char1CharCharCharCharCharCharCharCharChar1">
    <w:name w:val="Char1 Char Char Char Char Char Char Char Char Char1"/>
    <w:next w:val="a0"/>
    <w:qFormat/>
    <w:pPr>
      <w:snapToGrid w:val="0"/>
      <w:spacing w:beforeLines="50" w:before="156" w:afterLines="50" w:after="156"/>
    </w:pPr>
    <w:rPr>
      <w:rFonts w:eastAsia="华文中宋"/>
      <w:b/>
      <w:kern w:val="2"/>
      <w:sz w:val="28"/>
      <w:szCs w:val="28"/>
    </w:rPr>
  </w:style>
  <w:style w:type="paragraph" w:customStyle="1" w:styleId="afffffffff4">
    <w:name w:val="二级标题"/>
    <w:basedOn w:val="aff1"/>
    <w:qFormat/>
    <w:pPr>
      <w:spacing w:beforeLines="50" w:afterLines="50" w:after="240" w:line="480" w:lineRule="exact"/>
      <w:jc w:val="left"/>
    </w:pPr>
    <w:rPr>
      <w:rFonts w:ascii="Times New Roman" w:eastAsia="黑体" w:hAnsi="Times New Roman"/>
      <w:color w:val="0000FF"/>
      <w:sz w:val="30"/>
      <w:szCs w:val="24"/>
    </w:rPr>
  </w:style>
  <w:style w:type="paragraph" w:customStyle="1" w:styleId="xl132">
    <w:name w:val="xl13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kern w:val="0"/>
      <w:sz w:val="20"/>
      <w:szCs w:val="20"/>
    </w:rPr>
  </w:style>
  <w:style w:type="paragraph" w:customStyle="1" w:styleId="xl241">
    <w:name w:val="xl241"/>
    <w:basedOn w:val="a0"/>
    <w:qFormat/>
    <w:pPr>
      <w:widowControl/>
      <w:pBdr>
        <w:top w:val="single" w:sz="4" w:space="0" w:color="auto"/>
        <w:bottom w:val="single" w:sz="4" w:space="0" w:color="auto"/>
      </w:pBdr>
      <w:spacing w:before="100" w:beforeAutospacing="1" w:after="100" w:afterAutospacing="1"/>
      <w:jc w:val="left"/>
    </w:pPr>
    <w:rPr>
      <w:kern w:val="0"/>
      <w:sz w:val="20"/>
      <w:szCs w:val="20"/>
    </w:rPr>
  </w:style>
  <w:style w:type="paragraph" w:customStyle="1" w:styleId="366125">
    <w:name w:val="样式 标题 3 + (中文) 黑体 四号 非加粗 左 段前: 6 磅 段后: 6 磅 行距: 多倍行距 1.25 字行"/>
    <w:basedOn w:val="3"/>
    <w:semiHidden/>
    <w:qFormat/>
    <w:pPr>
      <w:numPr>
        <w:ilvl w:val="0"/>
        <w:numId w:val="0"/>
      </w:numPr>
      <w:tabs>
        <w:tab w:val="left" w:pos="0"/>
      </w:tabs>
      <w:spacing w:before="120" w:after="120" w:line="300" w:lineRule="auto"/>
      <w:jc w:val="left"/>
    </w:pPr>
    <w:rPr>
      <w:rFonts w:eastAsia="黑体" w:cs="宋体"/>
      <w:b w:val="0"/>
      <w:bCs w:val="0"/>
      <w:szCs w:val="20"/>
    </w:rPr>
  </w:style>
  <w:style w:type="paragraph" w:customStyle="1" w:styleId="xl130">
    <w:name w:val="xl13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font9">
    <w:name w:val="font9"/>
    <w:basedOn w:val="a0"/>
    <w:qFormat/>
    <w:pPr>
      <w:widowControl/>
      <w:spacing w:before="100" w:beforeAutospacing="1" w:after="100" w:afterAutospacing="1"/>
      <w:jc w:val="left"/>
    </w:pPr>
    <w:rPr>
      <w:rFonts w:ascii="宋体" w:hAnsi="宋体" w:cs="Arial Unicode MS" w:hint="eastAsia"/>
      <w:b/>
      <w:bCs/>
      <w:kern w:val="0"/>
    </w:rPr>
  </w:style>
  <w:style w:type="paragraph" w:customStyle="1" w:styleId="6TimesNewRoman05050">
    <w:name w:val="样式 样式 样式6 + (西文) Times New Roman (中文) 华文中宋 加粗 段前: 0.5 行 段后: 0.5...."/>
    <w:basedOn w:val="6TimesNewRoman0505"/>
    <w:qFormat/>
    <w:pPr>
      <w:spacing w:before="156" w:after="156"/>
      <w:ind w:firstLineChars="200" w:firstLine="200"/>
    </w:pPr>
    <w:rPr>
      <w:rFonts w:ascii="仿宋_GB2312" w:eastAsia="仿宋_GB2312" w:hAnsi="仿宋_GB2312" w:cs="宋体"/>
      <w:color w:val="000000"/>
    </w:rPr>
  </w:style>
  <w:style w:type="paragraph" w:customStyle="1" w:styleId="6TimesNewRoman05051">
    <w:name w:val="样式 样式6 + Times New Roman 黑色 段前: 0.5 行 段后: 0.5 行"/>
    <w:basedOn w:val="61"/>
    <w:qFormat/>
    <w:pPr>
      <w:spacing w:beforeLines="50" w:before="232" w:afterLines="50" w:after="232"/>
      <w:ind w:firstLineChars="0" w:firstLine="0"/>
    </w:pPr>
    <w:rPr>
      <w:rFonts w:eastAsia="黑体"/>
      <w:kern w:val="2"/>
      <w:sz w:val="28"/>
      <w:szCs w:val="20"/>
    </w:rPr>
  </w:style>
  <w:style w:type="paragraph" w:customStyle="1" w:styleId="HeadingBase">
    <w:name w:val="Heading Base"/>
    <w:basedOn w:val="af"/>
    <w:next w:val="af"/>
    <w:qFormat/>
    <w:pPr>
      <w:keepNext/>
      <w:keepLines/>
      <w:widowControl/>
      <w:overflowPunct w:val="0"/>
      <w:autoSpaceDE w:val="0"/>
      <w:autoSpaceDN w:val="0"/>
      <w:adjustRightInd w:val="0"/>
      <w:spacing w:line="180" w:lineRule="atLeast"/>
      <w:ind w:firstLineChars="0" w:firstLine="0"/>
      <w:jc w:val="left"/>
      <w:textAlignment w:val="baseline"/>
    </w:pPr>
    <w:rPr>
      <w:rFonts w:ascii="Arial Black" w:hAnsi="Arial Black"/>
      <w:spacing w:val="-10"/>
      <w:kern w:val="28"/>
      <w:sz w:val="20"/>
    </w:rPr>
  </w:style>
  <w:style w:type="paragraph" w:customStyle="1" w:styleId="22112FirstLevelHead11h2l2">
    <w:name w:val="样式 标题 2标题（一）白鹤滩标题 2节1.1 标题 2First Level Head节标题 1.1h2l2..."/>
    <w:basedOn w:val="20"/>
    <w:qFormat/>
    <w:pPr>
      <w:numPr>
        <w:ilvl w:val="0"/>
        <w:numId w:val="0"/>
      </w:numPr>
      <w:spacing w:beforeLines="30" w:before="30" w:afterLines="30" w:after="30" w:line="480" w:lineRule="exact"/>
    </w:pPr>
    <w:rPr>
      <w:rFonts w:ascii="Times New Roman" w:eastAsia="黑体" w:hAnsi="Times New Roman"/>
      <w:bCs/>
      <w:sz w:val="30"/>
    </w:rPr>
  </w:style>
  <w:style w:type="paragraph" w:customStyle="1" w:styleId="xl225">
    <w:name w:val="xl2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79">
    <w:name w:val="样式 样式7 + (中文) 黑体"/>
    <w:basedOn w:val="a0"/>
    <w:semiHidden/>
    <w:qFormat/>
    <w:pPr>
      <w:spacing w:line="480" w:lineRule="exact"/>
      <w:ind w:firstLineChars="200" w:firstLine="429"/>
    </w:pPr>
    <w:rPr>
      <w:szCs w:val="21"/>
    </w:rPr>
  </w:style>
  <w:style w:type="paragraph" w:customStyle="1" w:styleId="NoSpacing1">
    <w:name w:val="No Spacing1"/>
    <w:qFormat/>
    <w:pPr>
      <w:widowControl w:val="0"/>
      <w:ind w:firstLineChars="200" w:firstLine="200"/>
      <w:jc w:val="both"/>
    </w:pPr>
    <w:rPr>
      <w:rFonts w:eastAsia="华文中宋"/>
      <w:kern w:val="2"/>
      <w:sz w:val="24"/>
      <w:szCs w:val="21"/>
    </w:rPr>
  </w:style>
  <w:style w:type="paragraph" w:customStyle="1" w:styleId="xl70">
    <w:name w:val="xl70"/>
    <w:basedOn w:val="a0"/>
    <w:qFormat/>
    <w:pPr>
      <w:widowControl/>
      <w:pBdr>
        <w:bottom w:val="single" w:sz="8" w:space="0" w:color="auto"/>
        <w:right w:val="single" w:sz="4" w:space="0" w:color="auto"/>
      </w:pBdr>
      <w:spacing w:before="100" w:beforeAutospacing="1" w:after="100" w:afterAutospacing="1"/>
      <w:jc w:val="center"/>
    </w:pPr>
    <w:rPr>
      <w:rFonts w:ascii="宋体"/>
      <w:kern w:val="0"/>
      <w:sz w:val="16"/>
      <w:szCs w:val="16"/>
    </w:rPr>
  </w:style>
  <w:style w:type="paragraph" w:customStyle="1" w:styleId="96">
    <w:name w:val="9"/>
    <w:basedOn w:val="a0"/>
    <w:next w:val="af"/>
    <w:qFormat/>
    <w:pPr>
      <w:spacing w:after="120" w:line="460" w:lineRule="exact"/>
      <w:ind w:firstLineChars="200" w:firstLine="200"/>
    </w:pPr>
    <w:rPr>
      <w:rFonts w:ascii="CG Times" w:hAnsi="CG Times"/>
      <w:szCs w:val="20"/>
    </w:rPr>
  </w:style>
  <w:style w:type="paragraph" w:customStyle="1" w:styleId="216">
    <w:name w:val="正文文本 21"/>
    <w:basedOn w:val="a0"/>
    <w:qFormat/>
    <w:pPr>
      <w:ind w:firstLine="420"/>
    </w:pPr>
    <w:rPr>
      <w:rFonts w:ascii="仿宋_GB2312" w:eastAsia="仿宋_GB2312"/>
      <w:sz w:val="30"/>
    </w:rPr>
  </w:style>
  <w:style w:type="paragraph" w:customStyle="1" w:styleId="afffffffff5">
    <w:name w:val="图"/>
    <w:qFormat/>
    <w:pPr>
      <w:adjustRightInd w:val="0"/>
      <w:jc w:val="center"/>
      <w:textAlignment w:val="baseline"/>
    </w:pPr>
    <w:rPr>
      <w:sz w:val="28"/>
    </w:rPr>
  </w:style>
  <w:style w:type="paragraph" w:customStyle="1" w:styleId="CharCharCharCharCharChar2">
    <w:name w:val="Char Char Char Char Char Char2"/>
    <w:next w:val="a0"/>
    <w:qFormat/>
    <w:pPr>
      <w:snapToGrid w:val="0"/>
      <w:spacing w:beforeLines="50" w:before="156" w:afterLines="50" w:after="156"/>
    </w:pPr>
    <w:rPr>
      <w:rFonts w:eastAsia="华文中宋"/>
      <w:b/>
      <w:kern w:val="2"/>
      <w:sz w:val="28"/>
      <w:szCs w:val="28"/>
    </w:rPr>
  </w:style>
  <w:style w:type="paragraph" w:customStyle="1" w:styleId="228">
    <w:name w:val="样式 样式2 + 首行缩进:  2 字符"/>
    <w:basedOn w:val="a0"/>
    <w:qFormat/>
    <w:pPr>
      <w:ind w:firstLineChars="200" w:firstLine="480"/>
    </w:pPr>
    <w:rPr>
      <w:szCs w:val="20"/>
    </w:rPr>
  </w:style>
  <w:style w:type="paragraph" w:customStyle="1" w:styleId="xl29">
    <w:name w:val="xl29"/>
    <w:basedOn w:val="a0"/>
    <w:qFormat/>
    <w:pPr>
      <w:widowControl/>
      <w:spacing w:before="100" w:beforeAutospacing="1" w:after="100" w:afterAutospacing="1"/>
      <w:jc w:val="center"/>
      <w:textAlignment w:val="center"/>
    </w:pPr>
    <w:rPr>
      <w:rFonts w:ascii="宋体" w:hAnsi="宋体"/>
      <w:kern w:val="0"/>
      <w:sz w:val="22"/>
    </w:rPr>
  </w:style>
  <w:style w:type="paragraph" w:customStyle="1" w:styleId="xl230">
    <w:name w:val="xl230"/>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7110505">
    <w:name w:val="样式 样式 样式7 + 段前: 1 行1 + 段前: 0.5 行 段后: 0.5 行"/>
    <w:basedOn w:val="7110"/>
    <w:qFormat/>
    <w:pPr>
      <w:spacing w:before="232" w:after="232"/>
    </w:pPr>
  </w:style>
  <w:style w:type="paragraph" w:customStyle="1" w:styleId="xl134">
    <w:name w:val="xl134"/>
    <w:basedOn w:val="a0"/>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kern w:val="0"/>
      <w:sz w:val="20"/>
      <w:szCs w:val="20"/>
    </w:rPr>
  </w:style>
  <w:style w:type="paragraph" w:customStyle="1" w:styleId="xl192">
    <w:name w:val="xl19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xl160">
    <w:name w:val="xl16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afffffffff6">
    <w:name w:val="标准"/>
    <w:basedOn w:val="a0"/>
    <w:qFormat/>
    <w:pPr>
      <w:spacing w:line="360" w:lineRule="auto"/>
      <w:ind w:firstLineChars="200" w:firstLine="200"/>
    </w:pPr>
    <w:rPr>
      <w:rFonts w:ascii="宋体" w:hAnsi="宋体"/>
      <w:szCs w:val="20"/>
    </w:rPr>
  </w:style>
  <w:style w:type="paragraph" w:customStyle="1" w:styleId="123">
    <w:name w:val="123"/>
    <w:basedOn w:val="a0"/>
    <w:qFormat/>
    <w:pPr>
      <w:widowControl/>
      <w:numPr>
        <w:numId w:val="6"/>
      </w:numPr>
      <w:jc w:val="center"/>
    </w:pPr>
    <w:rPr>
      <w:rFonts w:ascii="宋体" w:hAnsi="宋体" w:cs="宋体"/>
      <w:kern w:val="0"/>
      <w:sz w:val="18"/>
      <w:szCs w:val="18"/>
    </w:rPr>
  </w:style>
  <w:style w:type="paragraph" w:customStyle="1" w:styleId="dk92">
    <w:name w:val="dk92插图"/>
    <w:next w:val="dk91"/>
    <w:qFormat/>
    <w:pPr>
      <w:keepNext/>
      <w:keepLines/>
      <w:spacing w:before="200" w:line="360" w:lineRule="auto"/>
      <w:jc w:val="center"/>
    </w:pPr>
    <w:rPr>
      <w:rFonts w:eastAsia="仿宋_GB2312"/>
      <w:kern w:val="2"/>
      <w:sz w:val="24"/>
      <w:szCs w:val="24"/>
    </w:rPr>
  </w:style>
  <w:style w:type="paragraph" w:customStyle="1" w:styleId="dk91">
    <w:name w:val="dk91图名"/>
    <w:next w:val="dk1"/>
    <w:qFormat/>
    <w:pPr>
      <w:keepLines/>
      <w:spacing w:after="200" w:line="400" w:lineRule="exact"/>
      <w:jc w:val="center"/>
      <w:outlineLvl w:val="5"/>
    </w:pPr>
    <w:rPr>
      <w:rFonts w:eastAsia="黑体"/>
      <w:kern w:val="2"/>
      <w:sz w:val="24"/>
      <w:szCs w:val="24"/>
    </w:rPr>
  </w:style>
  <w:style w:type="paragraph" w:customStyle="1" w:styleId="xl150">
    <w:name w:val="xl15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0"/>
      <w:szCs w:val="20"/>
    </w:rPr>
  </w:style>
  <w:style w:type="paragraph" w:customStyle="1" w:styleId="et11">
    <w:name w:val="et11"/>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宋体" w:hAnsi="宋体" w:hint="eastAsia"/>
      <w:color w:val="000000"/>
      <w:kern w:val="0"/>
    </w:rPr>
  </w:style>
  <w:style w:type="paragraph" w:customStyle="1" w:styleId="3GB2312">
    <w:name w:val="样式 样式3 + 黑色 + (中文) 楷体_GB2312"/>
    <w:basedOn w:val="2e"/>
    <w:qFormat/>
    <w:pPr>
      <w:spacing w:line="360" w:lineRule="auto"/>
      <w:ind w:leftChars="100" w:left="240" w:rightChars="100" w:right="240"/>
      <w:outlineLvl w:val="9"/>
    </w:pPr>
    <w:rPr>
      <w:rFonts w:ascii="仿宋_GB2312" w:eastAsia="楷体_GB2312" w:hAnsi="仿宋_GB2312" w:cs="宋体"/>
      <w:bCs w:val="0"/>
      <w:color w:val="000000"/>
      <w:sz w:val="24"/>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6"/>
      <w:szCs w:val="16"/>
    </w:rPr>
  </w:style>
  <w:style w:type="paragraph" w:customStyle="1" w:styleId="205054">
    <w:name w:val="样式 样式2 + 黑色 段前: 0.5 行 段后: 0.5 行"/>
    <w:basedOn w:val="2a"/>
    <w:qFormat/>
    <w:pPr>
      <w:outlineLvl w:val="9"/>
    </w:pPr>
    <w:rPr>
      <w:rFonts w:eastAsia="华文中宋"/>
      <w:color w:val="000000"/>
      <w:sz w:val="28"/>
      <w:szCs w:val="20"/>
    </w:rPr>
  </w:style>
  <w:style w:type="paragraph" w:customStyle="1" w:styleId="xl216">
    <w:name w:val="xl216"/>
    <w:basedOn w:val="a0"/>
    <w:qFormat/>
    <w:pPr>
      <w:widowControl/>
      <w:pBdr>
        <w:left w:val="single" w:sz="4" w:space="0" w:color="auto"/>
        <w:right w:val="single" w:sz="4" w:space="0" w:color="auto"/>
      </w:pBdr>
      <w:spacing w:before="100" w:beforeAutospacing="1" w:after="100" w:afterAutospacing="1"/>
      <w:jc w:val="left"/>
    </w:pPr>
    <w:rPr>
      <w:kern w:val="0"/>
      <w:sz w:val="20"/>
      <w:szCs w:val="20"/>
    </w:rPr>
  </w:style>
  <w:style w:type="paragraph" w:customStyle="1" w:styleId="xl40">
    <w:name w:val="xl4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华文中宋" w:hAnsi="华文中宋" w:cs="Arial Unicode MS" w:hint="eastAsia"/>
      <w:kern w:val="0"/>
    </w:rPr>
  </w:style>
  <w:style w:type="paragraph" w:customStyle="1" w:styleId="font12">
    <w:name w:val="font12"/>
    <w:basedOn w:val="a0"/>
    <w:qFormat/>
    <w:pPr>
      <w:widowControl/>
      <w:spacing w:before="100" w:beforeAutospacing="1" w:after="100" w:afterAutospacing="1"/>
      <w:jc w:val="left"/>
    </w:pPr>
    <w:rPr>
      <w:rFonts w:ascii="宋体" w:hAnsi="宋体" w:cs="Arial Unicode MS" w:hint="eastAsia"/>
      <w:color w:val="FF6600"/>
      <w:kern w:val="0"/>
      <w:sz w:val="20"/>
      <w:szCs w:val="20"/>
    </w:rPr>
  </w:style>
  <w:style w:type="paragraph" w:customStyle="1" w:styleId="xl224">
    <w:name w:val="xl224"/>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afffffffff7">
    <w:name w:val="表格文字+"/>
    <w:basedOn w:val="afff8"/>
    <w:qFormat/>
    <w:pPr>
      <w:spacing w:line="400" w:lineRule="exact"/>
      <w:jc w:val="center"/>
    </w:pPr>
    <w:rPr>
      <w:rFonts w:eastAsia="华文中宋"/>
      <w:sz w:val="21"/>
      <w:szCs w:val="20"/>
    </w:rPr>
  </w:style>
  <w:style w:type="paragraph" w:customStyle="1" w:styleId="620">
    <w:name w:val="样式 样式 样式6 + 黑色 + 首行缩进:  2 字符"/>
    <w:basedOn w:val="65"/>
    <w:qFormat/>
    <w:rPr>
      <w:szCs w:val="20"/>
    </w:rPr>
  </w:style>
  <w:style w:type="paragraph" w:customStyle="1" w:styleId="xl136">
    <w:name w:val="xl136"/>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Narrow" w:hAnsi="Arial Narrow"/>
      <w:color w:val="FF00FF"/>
      <w:kern w:val="0"/>
      <w:sz w:val="20"/>
      <w:szCs w:val="20"/>
    </w:rPr>
  </w:style>
  <w:style w:type="paragraph" w:customStyle="1" w:styleId="Style13">
    <w:name w:val="_Style 13"/>
    <w:basedOn w:val="a0"/>
    <w:next w:val="af"/>
    <w:qFormat/>
    <w:pPr>
      <w:widowControl/>
      <w:spacing w:after="200" w:line="240" w:lineRule="exact"/>
      <w:jc w:val="center"/>
    </w:pPr>
    <w:rPr>
      <w:rFonts w:ascii="Cambria" w:eastAsia="仿宋_GB2312" w:hAnsi="Cambria"/>
      <w:kern w:val="0"/>
      <w:lang w:eastAsia="en-US" w:bidi="en-US"/>
    </w:rPr>
  </w:style>
  <w:style w:type="paragraph" w:customStyle="1" w:styleId="33Char3CharCharChar3CharChar">
    <w:name w:val="样式 样式 样式 样式 标题 3标题 3 Char标题 3 Char Char Char标题 3 Char Char三级标题段条..."/>
    <w:basedOn w:val="a0"/>
    <w:qFormat/>
    <w:pPr>
      <w:keepNext/>
      <w:keepLines/>
      <w:tabs>
        <w:tab w:val="left" w:pos="1020"/>
        <w:tab w:val="left" w:pos="1260"/>
      </w:tabs>
      <w:adjustRightInd w:val="0"/>
      <w:snapToGrid w:val="0"/>
      <w:spacing w:beforeLines="50" w:before="156" w:afterLines="50" w:after="156"/>
      <w:ind w:left="1260" w:hanging="420"/>
      <w:jc w:val="left"/>
      <w:textAlignment w:val="baseline"/>
      <w:outlineLvl w:val="2"/>
    </w:pPr>
    <w:rPr>
      <w:rFonts w:ascii="宋体" w:hAnsi="宋体"/>
      <w:b/>
      <w:bCs/>
      <w:color w:val="000000"/>
      <w:kern w:val="0"/>
      <w:szCs w:val="20"/>
    </w:rPr>
  </w:style>
  <w:style w:type="paragraph" w:customStyle="1" w:styleId="4050578781">
    <w:name w:val="样式 样式 标题 4 + 段前: 0.5 行 段后: 0.5 行 + 段前: 7.8 磅 段后: 7.8 磅1"/>
    <w:basedOn w:val="40505"/>
    <w:qFormat/>
    <w:rPr>
      <w:szCs w:val="20"/>
    </w:rPr>
  </w:style>
  <w:style w:type="paragraph" w:customStyle="1" w:styleId="afffffffff8">
    <w:name w:val="自动更正"/>
    <w:qFormat/>
    <w:pPr>
      <w:widowControl w:val="0"/>
      <w:jc w:val="both"/>
    </w:pPr>
    <w:rPr>
      <w:kern w:val="2"/>
      <w:sz w:val="21"/>
    </w:rPr>
  </w:style>
  <w:style w:type="paragraph" w:customStyle="1" w:styleId="722">
    <w:name w:val="样式 样式7 + 黑色 首行缩进:  2 字符"/>
    <w:basedOn w:val="72"/>
    <w:qFormat/>
    <w:pPr>
      <w:spacing w:line="240" w:lineRule="auto"/>
      <w:ind w:leftChars="0" w:left="0" w:rightChars="0" w:right="0" w:firstLineChars="200" w:firstLine="429"/>
      <w:jc w:val="both"/>
    </w:pPr>
    <w:rPr>
      <w:color w:val="000000"/>
      <w:szCs w:val="20"/>
    </w:rPr>
  </w:style>
  <w:style w:type="paragraph" w:customStyle="1" w:styleId="3f7">
    <w:name w:val="样式 标题 3 +"/>
    <w:basedOn w:val="3"/>
    <w:qFormat/>
    <w:pPr>
      <w:numPr>
        <w:ilvl w:val="0"/>
        <w:numId w:val="0"/>
      </w:numPr>
      <w:spacing w:before="260" w:after="260" w:line="415" w:lineRule="auto"/>
    </w:pPr>
    <w:rPr>
      <w:kern w:val="0"/>
      <w:sz w:val="32"/>
    </w:rPr>
  </w:style>
  <w:style w:type="paragraph" w:customStyle="1" w:styleId="2ff7">
    <w:name w:val="正文2"/>
    <w:basedOn w:val="a0"/>
    <w:qFormat/>
    <w:pPr>
      <w:tabs>
        <w:tab w:val="left" w:pos="720"/>
      </w:tabs>
      <w:adjustRightInd w:val="0"/>
      <w:spacing w:line="500" w:lineRule="atLeast"/>
    </w:pPr>
    <w:rPr>
      <w:sz w:val="18"/>
      <w:szCs w:val="20"/>
    </w:rPr>
  </w:style>
  <w:style w:type="paragraph" w:customStyle="1" w:styleId="11120">
    <w:name w:val="样式 1.1.1 + 首行缩进:  2 字符"/>
    <w:basedOn w:val="1111"/>
    <w:qFormat/>
    <w:pPr>
      <w:spacing w:before="50" w:after="50" w:line="480" w:lineRule="exact"/>
      <w:jc w:val="left"/>
    </w:pPr>
    <w:rPr>
      <w:rFonts w:eastAsia="华文中宋"/>
      <w:sz w:val="28"/>
      <w:szCs w:val="24"/>
    </w:rPr>
  </w:style>
  <w:style w:type="paragraph" w:customStyle="1" w:styleId="400">
    <w:name w:val="样式40"/>
    <w:basedOn w:val="2222"/>
    <w:qFormat/>
    <w:pPr>
      <w:spacing w:beforeLines="50" w:before="156" w:afterLines="50" w:after="156"/>
      <w:ind w:firstLineChars="0" w:firstLine="0"/>
    </w:pPr>
    <w:rPr>
      <w:rFonts w:eastAsia="黑体"/>
      <w:sz w:val="28"/>
      <w:szCs w:val="20"/>
    </w:rPr>
  </w:style>
  <w:style w:type="paragraph" w:customStyle="1" w:styleId="Char40">
    <w:name w:val="Char4"/>
    <w:basedOn w:val="a0"/>
    <w:qFormat/>
    <w:pPr>
      <w:spacing w:line="360" w:lineRule="auto"/>
      <w:ind w:firstLineChars="200" w:firstLine="200"/>
    </w:pPr>
    <w:rPr>
      <w:rFonts w:ascii="宋体" w:hAnsi="宋体"/>
    </w:rPr>
  </w:style>
  <w:style w:type="paragraph" w:customStyle="1" w:styleId="1320">
    <w:name w:val="样式 样式13 + 首行缩进:  2 字符"/>
    <w:basedOn w:val="130"/>
    <w:qFormat/>
    <w:rPr>
      <w:rFonts w:cs="宋体"/>
      <w:kern w:val="2"/>
    </w:rPr>
  </w:style>
  <w:style w:type="paragraph" w:customStyle="1" w:styleId="xl25">
    <w:name w:val="xl25"/>
    <w:basedOn w:val="a0"/>
    <w:qFormat/>
    <w:pPr>
      <w:widowControl/>
      <w:spacing w:before="100" w:beforeAutospacing="1" w:after="100" w:afterAutospacing="1"/>
      <w:jc w:val="left"/>
      <w:textAlignment w:val="center"/>
    </w:pPr>
    <w:rPr>
      <w:rFonts w:ascii="宋体" w:hAnsi="宋体"/>
      <w:kern w:val="0"/>
      <w:sz w:val="22"/>
    </w:rPr>
  </w:style>
  <w:style w:type="paragraph" w:customStyle="1" w:styleId="4Char8">
    <w:name w:val="样式4 Char"/>
    <w:basedOn w:val="4"/>
    <w:qFormat/>
    <w:pPr>
      <w:tabs>
        <w:tab w:val="left" w:pos="1680"/>
      </w:tabs>
      <w:spacing w:beforeLines="50" w:before="156" w:afterLines="50" w:after="156" w:line="460" w:lineRule="exact"/>
      <w:ind w:left="360" w:firstLineChars="200" w:hanging="420"/>
    </w:pPr>
    <w:rPr>
      <w:rFonts w:ascii="Times New Roman" w:hAnsi="Times New Roman"/>
      <w:b w:val="0"/>
      <w:bCs w:val="0"/>
      <w:szCs w:val="20"/>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3f8">
    <w:name w:val="报告标题3"/>
    <w:basedOn w:val="4"/>
    <w:next w:val="afff1"/>
    <w:qFormat/>
    <w:pPr>
      <w:spacing w:before="0" w:after="0" w:line="360" w:lineRule="auto"/>
      <w:ind w:firstLine="567"/>
    </w:pPr>
    <w:rPr>
      <w:rFonts w:eastAsia="宋体"/>
    </w:rPr>
  </w:style>
  <w:style w:type="paragraph" w:customStyle="1" w:styleId="2ff8">
    <w:name w:val="样式 标题 2 + 宋体 三号"/>
    <w:basedOn w:val="20"/>
    <w:qFormat/>
    <w:pPr>
      <w:numPr>
        <w:ilvl w:val="0"/>
        <w:numId w:val="0"/>
      </w:numPr>
      <w:tabs>
        <w:tab w:val="left" w:pos="576"/>
      </w:tabs>
      <w:spacing w:before="260" w:after="260" w:line="415" w:lineRule="auto"/>
      <w:ind w:left="576" w:hanging="576"/>
    </w:pPr>
    <w:rPr>
      <w:rFonts w:ascii="Times New Roman" w:hAnsi="Times New Roman"/>
      <w:bCs/>
      <w:sz w:val="32"/>
      <w:szCs w:val="32"/>
    </w:rPr>
  </w:style>
  <w:style w:type="paragraph" w:customStyle="1" w:styleId="xl172">
    <w:name w:val="xl172"/>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00"/>
      <w:kern w:val="0"/>
      <w:sz w:val="20"/>
      <w:szCs w:val="20"/>
    </w:rPr>
  </w:style>
  <w:style w:type="paragraph" w:customStyle="1" w:styleId="xl123">
    <w:name w:val="xl123"/>
    <w:basedOn w:val="a0"/>
    <w:qFormat/>
    <w:pPr>
      <w:widowControl/>
      <w:pBdr>
        <w:top w:val="single" w:sz="4" w:space="0" w:color="auto"/>
        <w:right w:val="single" w:sz="4" w:space="0" w:color="auto"/>
      </w:pBdr>
      <w:spacing w:before="100" w:beforeAutospacing="1" w:after="100" w:afterAutospacing="1"/>
      <w:jc w:val="center"/>
    </w:pPr>
    <w:rPr>
      <w:rFonts w:ascii="Arial Narrow" w:hAnsi="Arial Narrow"/>
      <w:kern w:val="0"/>
      <w:sz w:val="18"/>
      <w:szCs w:val="18"/>
    </w:rPr>
  </w:style>
  <w:style w:type="paragraph" w:customStyle="1" w:styleId="xl215">
    <w:name w:val="xl215"/>
    <w:basedOn w:val="a0"/>
    <w:qFormat/>
    <w:pPr>
      <w:widowControl/>
      <w:pBdr>
        <w:top w:val="single" w:sz="4" w:space="0" w:color="auto"/>
        <w:left w:val="single" w:sz="4" w:space="0" w:color="auto"/>
        <w:right w:val="single" w:sz="4" w:space="0" w:color="auto"/>
      </w:pBdr>
      <w:spacing w:before="100" w:beforeAutospacing="1" w:after="100" w:afterAutospacing="1"/>
      <w:jc w:val="left"/>
    </w:pPr>
    <w:rPr>
      <w:kern w:val="0"/>
      <w:sz w:val="20"/>
      <w:szCs w:val="20"/>
    </w:rPr>
  </w:style>
  <w:style w:type="paragraph" w:customStyle="1" w:styleId="183">
    <w:name w:val="样式 样式18 + 小四 两端对齐 行距: 单倍行距"/>
    <w:basedOn w:val="a0"/>
    <w:qFormat/>
    <w:pPr>
      <w:ind w:firstLineChars="200" w:firstLine="480"/>
    </w:pPr>
    <w:rPr>
      <w:color w:val="000000"/>
      <w:szCs w:val="20"/>
    </w:rPr>
  </w:style>
  <w:style w:type="paragraph" w:customStyle="1" w:styleId="163">
    <w:name w:val="样式 样式16 + 黑色"/>
    <w:basedOn w:val="160"/>
    <w:qFormat/>
    <w:rPr>
      <w:color w:val="000000"/>
    </w:rPr>
  </w:style>
  <w:style w:type="paragraph" w:customStyle="1" w:styleId="afffffffff9">
    <w:name w:val="表格内容"/>
    <w:basedOn w:val="a0"/>
    <w:qFormat/>
    <w:pPr>
      <w:autoSpaceDE w:val="0"/>
      <w:autoSpaceDN w:val="0"/>
      <w:adjustRightInd w:val="0"/>
      <w:spacing w:line="320" w:lineRule="exact"/>
      <w:jc w:val="left"/>
    </w:pPr>
    <w:rPr>
      <w:kern w:val="0"/>
      <w:sz w:val="18"/>
      <w:szCs w:val="21"/>
    </w:rPr>
  </w:style>
  <w:style w:type="paragraph" w:customStyle="1" w:styleId="new4">
    <w:name w:val="new 4"/>
    <w:basedOn w:val="400151"/>
    <w:qFormat/>
    <w:pPr>
      <w:ind w:firstLineChars="200" w:firstLine="560"/>
    </w:pPr>
    <w:rPr>
      <w:b w:val="0"/>
    </w:rPr>
  </w:style>
  <w:style w:type="paragraph" w:customStyle="1" w:styleId="0126">
    <w:name w:val="样式 (中文) 黑体 四号 首行缩进:  0 厘米 段前: 12 磅 段后: 6 磅"/>
    <w:basedOn w:val="a0"/>
    <w:next w:val="a0"/>
    <w:qFormat/>
    <w:pPr>
      <w:spacing w:line="360" w:lineRule="auto"/>
      <w:jc w:val="left"/>
      <w:outlineLvl w:val="0"/>
    </w:pPr>
    <w:rPr>
      <w:rFonts w:ascii="黑体" w:eastAsia="黑体" w:cs="宋体"/>
      <w:sz w:val="28"/>
      <w:szCs w:val="20"/>
    </w:rPr>
  </w:style>
  <w:style w:type="paragraph" w:customStyle="1" w:styleId="XCHG">
    <w:name w:val="XCHG论文正文"/>
    <w:basedOn w:val="a0"/>
    <w:qFormat/>
    <w:pPr>
      <w:spacing w:line="288" w:lineRule="auto"/>
      <w:ind w:firstLineChars="200" w:firstLine="480"/>
    </w:pPr>
    <w:rPr>
      <w:color w:val="000000"/>
    </w:rPr>
  </w:style>
  <w:style w:type="paragraph" w:customStyle="1" w:styleId="2GB231205052">
    <w:name w:val="样式 样式 样式2 + 黑色 + (中文) 楷体_GB2312 段前: 0.5 行 段后: 0.5 行2"/>
    <w:basedOn w:val="2f0"/>
    <w:qFormat/>
    <w:pPr>
      <w:spacing w:beforeLines="0" w:afterLines="0"/>
    </w:pPr>
    <w:rPr>
      <w:rFonts w:ascii="仿宋_GB2312" w:eastAsia="楷体_GB2312" w:hAnsi="仿宋_GB2312" w:cs="宋体"/>
      <w:sz w:val="28"/>
      <w:szCs w:val="20"/>
    </w:rPr>
  </w:style>
  <w:style w:type="paragraph" w:customStyle="1" w:styleId="xl237">
    <w:name w:val="xl237"/>
    <w:basedOn w:val="a0"/>
    <w:qFormat/>
    <w:pPr>
      <w:widowControl/>
      <w:spacing w:before="100" w:beforeAutospacing="1" w:after="100" w:afterAutospacing="1"/>
      <w:jc w:val="left"/>
    </w:pPr>
    <w:rPr>
      <w:color w:val="FF0000"/>
      <w:kern w:val="0"/>
      <w:sz w:val="20"/>
      <w:szCs w:val="20"/>
    </w:rPr>
  </w:style>
  <w:style w:type="paragraph" w:customStyle="1" w:styleId="7-05035-05">
    <w:name w:val="样式 样式7 + (符号) 宋体 黑色 左侧:  -0.5 字符 首行缩进:  0.35 厘米 右侧:  -0.5 字符"/>
    <w:basedOn w:val="72"/>
    <w:qFormat/>
    <w:pPr>
      <w:ind w:leftChars="0" w:left="0" w:rightChars="0" w:right="0"/>
    </w:pPr>
    <w:rPr>
      <w:rFonts w:hAnsi="宋体" w:cs="宋体"/>
      <w:color w:val="000000"/>
      <w:kern w:val="0"/>
      <w:szCs w:val="20"/>
    </w:rPr>
  </w:style>
  <w:style w:type="paragraph" w:customStyle="1" w:styleId="afffffffffa">
    <w:name w:val="表内文字"/>
    <w:basedOn w:val="a0"/>
    <w:qFormat/>
    <w:pPr>
      <w:adjustRightInd w:val="0"/>
      <w:jc w:val="center"/>
      <w:textAlignment w:val="baseline"/>
    </w:pPr>
    <w:rPr>
      <w:rFonts w:ascii="宋体" w:hAnsi="宋体"/>
      <w:bCs/>
      <w:spacing w:val="20"/>
      <w:kern w:val="0"/>
      <w:szCs w:val="20"/>
    </w:rPr>
  </w:style>
  <w:style w:type="paragraph" w:customStyle="1" w:styleId="2ff9">
    <w:name w:val="样式 表文 + 左  2 字符"/>
    <w:basedOn w:val="affff3"/>
    <w:qFormat/>
    <w:pPr>
      <w:overflowPunct w:val="0"/>
      <w:topLinePunct/>
      <w:spacing w:line="320" w:lineRule="exact"/>
      <w:ind w:leftChars="50" w:left="50"/>
      <w:outlineLvl w:val="6"/>
    </w:pPr>
    <w:rPr>
      <w:sz w:val="18"/>
    </w:rPr>
  </w:style>
  <w:style w:type="paragraph" w:customStyle="1" w:styleId="et14">
    <w:name w:val="et1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color w:val="000000"/>
      <w:kern w:val="0"/>
      <w:sz w:val="18"/>
      <w:szCs w:val="18"/>
    </w:rPr>
  </w:style>
  <w:style w:type="paragraph" w:customStyle="1" w:styleId="xl144">
    <w:name w:val="xl1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Narrow" w:hAnsi="Arial Narrow"/>
      <w:color w:val="0000FF"/>
      <w:kern w:val="0"/>
      <w:sz w:val="20"/>
      <w:szCs w:val="20"/>
    </w:rPr>
  </w:style>
  <w:style w:type="paragraph" w:customStyle="1" w:styleId="811bCharCharCharChar">
    <w:name w:val="8.1.1b Char Char Char Char"/>
    <w:next w:val="110"/>
    <w:qFormat/>
    <w:pPr>
      <w:snapToGrid w:val="0"/>
      <w:spacing w:beforeLines="50" w:before="156" w:afterLines="50" w:after="156"/>
    </w:pPr>
    <w:rPr>
      <w:rFonts w:eastAsia="华文中宋"/>
      <w:b/>
      <w:kern w:val="2"/>
      <w:sz w:val="28"/>
      <w:szCs w:val="28"/>
    </w:rPr>
  </w:style>
  <w:style w:type="paragraph" w:customStyle="1" w:styleId="CharCharCharCharCharCharCharCharChar1">
    <w:name w:val="Char Char Char Char Char Char Char Char Char1"/>
    <w:basedOn w:val="a0"/>
    <w:qFormat/>
  </w:style>
  <w:style w:type="paragraph" w:customStyle="1" w:styleId="CharChar2Char">
    <w:name w:val="Char Char2 Char"/>
    <w:basedOn w:val="a0"/>
    <w:semiHidden/>
    <w:qFormat/>
  </w:style>
  <w:style w:type="paragraph" w:customStyle="1" w:styleId="1558">
    <w:name w:val="样式 样式 样式15 + 段后: 5.8 磅 + 加粗"/>
    <w:basedOn w:val="a0"/>
    <w:qFormat/>
    <w:pPr>
      <w:widowControl/>
      <w:spacing w:beforeLines="50" w:before="156" w:afterLines="50" w:after="156"/>
    </w:pPr>
    <w:rPr>
      <w:rFonts w:eastAsia="黑体"/>
      <w:b/>
      <w:bCs/>
      <w:sz w:val="28"/>
      <w:szCs w:val="28"/>
    </w:rPr>
  </w:style>
  <w:style w:type="paragraph" w:customStyle="1" w:styleId="afffffffffb">
    <w:name w:val="样式 正文"/>
    <w:basedOn w:val="a0"/>
    <w:qFormat/>
    <w:pPr>
      <w:adjustRightInd w:val="0"/>
      <w:spacing w:line="560" w:lineRule="exact"/>
      <w:ind w:firstLineChars="200" w:firstLine="480"/>
    </w:pPr>
    <w:rPr>
      <w:rFonts w:ascii="宋体" w:cs="宋体"/>
    </w:rPr>
  </w:style>
  <w:style w:type="paragraph" w:customStyle="1" w:styleId="Char110">
    <w:name w:val="Char11"/>
    <w:basedOn w:val="a0"/>
    <w:qFormat/>
  </w:style>
  <w:style w:type="paragraph" w:customStyle="1" w:styleId="Charfff6">
    <w:name w:val="样式 正文缩进正文（首行缩进两字） + 小四 两端对齐 Char"/>
    <w:basedOn w:val="a7"/>
    <w:qFormat/>
    <w:pPr>
      <w:ind w:firstLineChars="200" w:firstLine="200"/>
    </w:pPr>
    <w:rPr>
      <w:kern w:val="0"/>
      <w:szCs w:val="24"/>
    </w:rPr>
  </w:style>
  <w:style w:type="paragraph" w:customStyle="1" w:styleId="5f0">
    <w:name w:val="表5"/>
    <w:basedOn w:val="a0"/>
    <w:qFormat/>
    <w:pPr>
      <w:spacing w:line="0" w:lineRule="atLeast"/>
      <w:jc w:val="right"/>
    </w:pPr>
  </w:style>
  <w:style w:type="paragraph" w:customStyle="1" w:styleId="133">
    <w:name w:val="样式 样式13 + (中文) 黑体 居中"/>
    <w:basedOn w:val="130"/>
    <w:qFormat/>
    <w:pPr>
      <w:ind w:firstLineChars="0" w:firstLine="0"/>
      <w:jc w:val="center"/>
    </w:pPr>
    <w:rPr>
      <w:rFonts w:eastAsia="黑体"/>
      <w:kern w:val="2"/>
      <w:szCs w:val="20"/>
    </w:rPr>
  </w:style>
  <w:style w:type="paragraph" w:customStyle="1" w:styleId="xl36">
    <w:name w:val="xl3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宋体" w:hAnsi="宋体"/>
      <w:kern w:val="0"/>
    </w:rPr>
  </w:style>
  <w:style w:type="paragraph" w:customStyle="1" w:styleId="xl147">
    <w:name w:val="xl147"/>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Arial Narrow" w:hAnsi="Arial Narrow"/>
      <w:color w:val="FF0000"/>
      <w:kern w:val="0"/>
      <w:sz w:val="20"/>
      <w:szCs w:val="20"/>
    </w:rPr>
  </w:style>
  <w:style w:type="paragraph" w:customStyle="1" w:styleId="1010">
    <w:name w:val="正文101"/>
    <w:basedOn w:val="a0"/>
    <w:qFormat/>
    <w:pPr>
      <w:spacing w:line="360" w:lineRule="exact"/>
      <w:ind w:firstLineChars="200" w:firstLine="420"/>
    </w:pPr>
    <w:rPr>
      <w:rFonts w:ascii="宋体" w:hAnsi="宋体"/>
      <w:color w:val="000000"/>
      <w:kern w:val="0"/>
      <w:szCs w:val="21"/>
    </w:rPr>
  </w:style>
  <w:style w:type="paragraph" w:customStyle="1" w:styleId="font8">
    <w:name w:val="font8"/>
    <w:basedOn w:val="a0"/>
    <w:qFormat/>
    <w:pPr>
      <w:widowControl/>
      <w:spacing w:before="100" w:beforeAutospacing="1" w:after="100" w:afterAutospacing="1"/>
      <w:jc w:val="left"/>
    </w:pPr>
    <w:rPr>
      <w:rFonts w:eastAsia="Arial Unicode MS"/>
      <w:kern w:val="0"/>
    </w:rPr>
  </w:style>
  <w:style w:type="paragraph" w:customStyle="1" w:styleId="413">
    <w:name w:val="样式41"/>
    <w:basedOn w:val="a0"/>
    <w:qFormat/>
    <w:pPr>
      <w:jc w:val="center"/>
    </w:pPr>
    <w:rPr>
      <w:rFonts w:eastAsia="黑体"/>
      <w:szCs w:val="20"/>
    </w:rPr>
  </w:style>
  <w:style w:type="paragraph" w:customStyle="1" w:styleId="ParaCharCharCharCharChar">
    <w:name w:val="默认段落字体 Para Char Char Char Char Char"/>
    <w:basedOn w:val="a0"/>
    <w:qFormat/>
    <w:rPr>
      <w:szCs w:val="20"/>
    </w:rPr>
  </w:style>
  <w:style w:type="paragraph" w:customStyle="1" w:styleId="22TimesNewRoma">
    <w:name w:val="样式 样式 样式 样式 首行缩进:  2 字符 + 宋体 + 首行缩进:  2 字符 + (西文) Times New Roma..."/>
    <w:basedOn w:val="a0"/>
    <w:qFormat/>
    <w:pPr>
      <w:spacing w:line="560" w:lineRule="exact"/>
      <w:ind w:firstLineChars="200" w:firstLine="560"/>
    </w:pPr>
    <w:rPr>
      <w:rFonts w:eastAsia="仿宋_GB2312"/>
      <w:sz w:val="28"/>
      <w:szCs w:val="28"/>
    </w:rPr>
  </w:style>
  <w:style w:type="paragraph" w:customStyle="1" w:styleId="5223">
    <w:name w:val="样式 样式5 + 首行缩进:  2 字符 行距: 固定值 23 磅"/>
    <w:basedOn w:val="a0"/>
    <w:qFormat/>
    <w:pPr>
      <w:ind w:firstLineChars="200" w:firstLine="200"/>
    </w:pPr>
    <w:rPr>
      <w:rFonts w:cs="宋体"/>
    </w:rPr>
  </w:style>
  <w:style w:type="paragraph" w:customStyle="1" w:styleId="205055">
    <w:name w:val="样式 样式 标题2 + + 左侧:  0.5 字符 右侧:  0.5 字符"/>
    <w:basedOn w:val="2f2"/>
    <w:qFormat/>
    <w:pPr>
      <w:ind w:left="120" w:right="120"/>
    </w:pPr>
    <w:rPr>
      <w:rFonts w:eastAsia="宋体"/>
      <w:b/>
    </w:rPr>
  </w:style>
  <w:style w:type="paragraph" w:customStyle="1" w:styleId="xl154">
    <w:name w:val="xl154"/>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xl239">
    <w:name w:val="xl2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kern w:val="0"/>
      <w:sz w:val="20"/>
      <w:szCs w:val="20"/>
    </w:rPr>
  </w:style>
  <w:style w:type="paragraph" w:customStyle="1" w:styleId="18Char0">
    <w:name w:val="样式18 Char"/>
    <w:basedOn w:val="a0"/>
    <w:qFormat/>
    <w:pPr>
      <w:adjustRightInd w:val="0"/>
      <w:snapToGrid w:val="0"/>
      <w:spacing w:beforeLines="50" w:before="156" w:afterLines="50" w:after="156"/>
    </w:pPr>
    <w:rPr>
      <w:b/>
      <w:color w:val="000000"/>
      <w:sz w:val="28"/>
      <w:szCs w:val="28"/>
    </w:rPr>
  </w:style>
  <w:style w:type="paragraph" w:customStyle="1" w:styleId="biaoti3">
    <w:name w:val="biaoti3"/>
    <w:basedOn w:val="3"/>
    <w:qFormat/>
    <w:pPr>
      <w:tabs>
        <w:tab w:val="clear" w:pos="1287"/>
      </w:tabs>
      <w:spacing w:before="120" w:after="120" w:line="500" w:lineRule="exact"/>
      <w:ind w:left="0" w:firstLine="0"/>
    </w:pPr>
  </w:style>
  <w:style w:type="paragraph" w:customStyle="1" w:styleId="1ff2">
    <w:name w:val="数字标题1"/>
    <w:basedOn w:val="a0"/>
    <w:qFormat/>
    <w:pPr>
      <w:widowControl/>
    </w:pPr>
  </w:style>
  <w:style w:type="paragraph" w:customStyle="1" w:styleId="1ff3">
    <w:name w:val="报告标题1"/>
    <w:basedOn w:val="20"/>
    <w:next w:val="afff1"/>
    <w:qFormat/>
    <w:pPr>
      <w:numPr>
        <w:ilvl w:val="0"/>
        <w:numId w:val="0"/>
      </w:numPr>
      <w:spacing w:before="0" w:after="0" w:line="360" w:lineRule="auto"/>
      <w:ind w:firstLineChars="100" w:firstLine="100"/>
    </w:pPr>
    <w:rPr>
      <w:rFonts w:ascii="宋体" w:hAnsi="宋体"/>
      <w:bCs/>
      <w:sz w:val="36"/>
      <w:szCs w:val="32"/>
    </w:rPr>
  </w:style>
  <w:style w:type="paragraph" w:customStyle="1" w:styleId="xl188">
    <w:name w:val="xl188"/>
    <w:basedOn w:val="a0"/>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2223">
    <w:name w:val="样式 正文文字缩进 2 + 首行缩进:  2 字符 行距: 固定值 23 磅"/>
    <w:basedOn w:val="24"/>
    <w:qFormat/>
    <w:pPr>
      <w:spacing w:after="0" w:line="240" w:lineRule="auto"/>
      <w:ind w:leftChars="0" w:left="0"/>
    </w:pPr>
  </w:style>
  <w:style w:type="paragraph" w:customStyle="1" w:styleId="Char50">
    <w:name w:val="Char5"/>
    <w:basedOn w:val="ab"/>
    <w:qFormat/>
    <w:pPr>
      <w:adjustRightInd w:val="0"/>
      <w:spacing w:line="436" w:lineRule="exact"/>
      <w:ind w:left="357"/>
      <w:jc w:val="left"/>
      <w:outlineLvl w:val="3"/>
    </w:pPr>
    <w:rPr>
      <w:szCs w:val="20"/>
    </w:rPr>
  </w:style>
  <w:style w:type="paragraph" w:customStyle="1" w:styleId="xl187">
    <w:name w:val="xl187"/>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05055">
    <w:name w:val="样式 表名 + 段前: 0.5 行 段后: 0.5 行"/>
    <w:basedOn w:val="affd"/>
    <w:qFormat/>
    <w:pPr>
      <w:spacing w:beforeLines="0" w:before="0"/>
    </w:pPr>
    <w:rPr>
      <w:szCs w:val="20"/>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kern w:val="0"/>
      <w:sz w:val="16"/>
      <w:szCs w:val="16"/>
    </w:rPr>
  </w:style>
  <w:style w:type="paragraph" w:customStyle="1" w:styleId="244">
    <w:name w:val="样式 宋体 小四 行距: 固定值 24 磅"/>
    <w:basedOn w:val="a0"/>
    <w:qFormat/>
    <w:pPr>
      <w:spacing w:line="480" w:lineRule="exact"/>
      <w:ind w:firstLineChars="200" w:firstLine="480"/>
    </w:pPr>
    <w:rPr>
      <w:rFonts w:ascii="宋体" w:eastAsia="仿宋_GB2312" w:hAnsi="宋体" w:cs="宋体"/>
      <w:szCs w:val="20"/>
    </w:rPr>
  </w:style>
  <w:style w:type="paragraph" w:customStyle="1" w:styleId="17878">
    <w:name w:val="样式 标题 1 + 段前: 7.8 磅 段后: 7.8 磅"/>
    <w:basedOn w:val="1"/>
    <w:qFormat/>
    <w:pPr>
      <w:keepLines/>
      <w:spacing w:beforeLines="50" w:before="156" w:afterLines="50" w:after="156" w:line="440" w:lineRule="exact"/>
      <w:ind w:left="0" w:firstLine="0"/>
      <w:jc w:val="center"/>
    </w:pPr>
    <w:rPr>
      <w:rFonts w:ascii="Times New Roman" w:eastAsia="黑体"/>
      <w:b/>
      <w:bCs/>
      <w:kern w:val="44"/>
      <w:sz w:val="32"/>
    </w:rPr>
  </w:style>
  <w:style w:type="paragraph" w:customStyle="1" w:styleId="164">
    <w:name w:val="样式 五号 居中 行距: 固定值 16 磅"/>
    <w:basedOn w:val="a0"/>
    <w:qFormat/>
    <w:pPr>
      <w:spacing w:line="320" w:lineRule="exact"/>
      <w:ind w:leftChars="-50" w:left="-120" w:rightChars="-50" w:right="-120"/>
      <w:jc w:val="center"/>
    </w:pPr>
    <w:rPr>
      <w:rFonts w:cs="宋体"/>
      <w:szCs w:val="20"/>
    </w:rPr>
  </w:style>
  <w:style w:type="paragraph" w:customStyle="1" w:styleId="xl101">
    <w:name w:val="xl10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kern w:val="0"/>
      <w:sz w:val="16"/>
      <w:szCs w:val="16"/>
    </w:rPr>
  </w:style>
  <w:style w:type="paragraph" w:customStyle="1" w:styleId="2ffa">
    <w:name w:val="样式 样式2 + (中文) 华文中宋"/>
    <w:basedOn w:val="a0"/>
    <w:qFormat/>
    <w:pPr>
      <w:spacing w:beforeLines="50" w:before="232" w:afterLines="50" w:after="232"/>
      <w:outlineLvl w:val="1"/>
    </w:pPr>
    <w:rPr>
      <w:rFonts w:ascii="华文中宋" w:eastAsia="黑体"/>
      <w:b/>
      <w:bCs/>
      <w:color w:val="000000"/>
      <w:sz w:val="32"/>
      <w:szCs w:val="32"/>
    </w:rPr>
  </w:style>
  <w:style w:type="paragraph" w:customStyle="1" w:styleId="xl126">
    <w:name w:val="xl126"/>
    <w:basedOn w:val="a0"/>
    <w:qFormat/>
    <w:pPr>
      <w:widowControl/>
      <w:pBdr>
        <w:top w:val="single" w:sz="4" w:space="0" w:color="auto"/>
        <w:left w:val="single" w:sz="4" w:space="0" w:color="auto"/>
      </w:pBdr>
      <w:spacing w:before="100" w:beforeAutospacing="1" w:after="100" w:afterAutospacing="1"/>
      <w:jc w:val="center"/>
    </w:pPr>
    <w:rPr>
      <w:rFonts w:ascii="宋体" w:hAnsi="宋体"/>
      <w:kern w:val="0"/>
      <w:sz w:val="18"/>
      <w:szCs w:val="18"/>
    </w:rPr>
  </w:style>
  <w:style w:type="paragraph" w:customStyle="1" w:styleId="2ffb">
    <w:name w:val="样式 正文（首行缩进两字） + 首行缩进:  2 字符"/>
    <w:basedOn w:val="a7"/>
    <w:qFormat/>
    <w:pPr>
      <w:adjustRightInd w:val="0"/>
      <w:snapToGrid w:val="0"/>
      <w:spacing w:line="360" w:lineRule="auto"/>
      <w:ind w:firstLineChars="200" w:firstLine="480"/>
    </w:pPr>
    <w:rPr>
      <w:kern w:val="0"/>
    </w:rPr>
  </w:style>
  <w:style w:type="paragraph" w:customStyle="1" w:styleId="5035">
    <w:name w:val="样式 样式5 + 首行缩进:  0.35 厘米"/>
    <w:basedOn w:val="56"/>
    <w:qFormat/>
    <w:rPr>
      <w:rFonts w:cs="宋体"/>
      <w:szCs w:val="20"/>
    </w:rPr>
  </w:style>
  <w:style w:type="paragraph" w:customStyle="1" w:styleId="2ffc">
    <w:name w:val="首行缩进 2 字"/>
    <w:qFormat/>
    <w:pPr>
      <w:widowControl w:val="0"/>
      <w:adjustRightInd w:val="0"/>
      <w:snapToGrid w:val="0"/>
      <w:spacing w:before="20" w:after="20" w:line="360" w:lineRule="auto"/>
      <w:ind w:firstLineChars="200" w:firstLine="560"/>
      <w:jc w:val="both"/>
      <w:textAlignment w:val="baseline"/>
    </w:pPr>
    <w:rPr>
      <w:snapToGrid w:val="0"/>
      <w:sz w:val="28"/>
      <w:szCs w:val="28"/>
    </w:rPr>
  </w:style>
  <w:style w:type="paragraph" w:customStyle="1" w:styleId="CharCharChar7">
    <w:name w:val="表格文字 Char Char Char"/>
    <w:basedOn w:val="af0"/>
    <w:qFormat/>
    <w:pPr>
      <w:spacing w:after="0" w:line="360" w:lineRule="auto"/>
      <w:ind w:leftChars="0" w:left="0"/>
    </w:pPr>
    <w:rPr>
      <w:sz w:val="18"/>
    </w:rPr>
  </w:style>
  <w:style w:type="paragraph" w:customStyle="1" w:styleId="217">
    <w:name w:val="正文文本缩进 21"/>
    <w:basedOn w:val="a0"/>
    <w:qFormat/>
    <w:pPr>
      <w:spacing w:after="120" w:line="480" w:lineRule="auto"/>
      <w:ind w:leftChars="200" w:left="420"/>
    </w:pPr>
    <w:rPr>
      <w:rFonts w:hint="eastAsia"/>
    </w:rPr>
  </w:style>
  <w:style w:type="paragraph" w:customStyle="1" w:styleId="305054">
    <w:name w:val="样式 标题3 + 段前: 0.5 行 段后: 0.5 行"/>
    <w:basedOn w:val="39"/>
    <w:qFormat/>
    <w:pPr>
      <w:keepNext w:val="0"/>
      <w:keepLines w:val="0"/>
      <w:numPr>
        <w:ilvl w:val="0"/>
        <w:numId w:val="0"/>
      </w:numPr>
      <w:overflowPunct w:val="0"/>
      <w:topLinePunct/>
      <w:spacing w:before="0" w:after="0" w:line="440" w:lineRule="exact"/>
    </w:pPr>
    <w:rPr>
      <w:rFonts w:eastAsia="华文中宋"/>
      <w:kern w:val="10"/>
      <w:sz w:val="28"/>
      <w:szCs w:val="20"/>
    </w:rPr>
  </w:style>
  <w:style w:type="paragraph" w:customStyle="1" w:styleId="3050515">
    <w:name w:val="样式 标题3 + (中文) 黑体 段前: 0.5 行 段后: 0.5 行 行距: 1.5 倍行距"/>
    <w:basedOn w:val="a0"/>
    <w:qFormat/>
    <w:pPr>
      <w:overflowPunct w:val="0"/>
      <w:topLinePunct/>
      <w:spacing w:line="360" w:lineRule="auto"/>
      <w:outlineLvl w:val="2"/>
    </w:pPr>
    <w:rPr>
      <w:rFonts w:eastAsia="黑体"/>
      <w:b/>
      <w:bCs/>
      <w:kern w:val="10"/>
      <w:sz w:val="28"/>
      <w:szCs w:val="28"/>
    </w:rPr>
  </w:style>
  <w:style w:type="paragraph" w:customStyle="1" w:styleId="1TimesNewRoman0">
    <w:name w:val="样式 1 + Times New Roman 首行缩进:  0 字符"/>
    <w:basedOn w:val="1d"/>
    <w:qFormat/>
    <w:pPr>
      <w:spacing w:beforeLines="50" w:before="156" w:afterLines="50" w:after="156" w:line="460" w:lineRule="exact"/>
      <w:ind w:firstLineChars="200" w:firstLine="200"/>
      <w:jc w:val="both"/>
    </w:pPr>
    <w:rPr>
      <w:rFonts w:ascii="Times New Roman" w:eastAsia="宋体"/>
      <w:sz w:val="24"/>
    </w:rPr>
  </w:style>
  <w:style w:type="paragraph" w:customStyle="1" w:styleId="111Char0">
    <w:name w:val="1.1.1 Char"/>
    <w:basedOn w:val="a0"/>
    <w:qFormat/>
    <w:pPr>
      <w:spacing w:beforeLines="50" w:before="156" w:afterLines="50" w:after="156" w:line="460" w:lineRule="exact"/>
    </w:pPr>
    <w:rPr>
      <w:rFonts w:eastAsia="黑体"/>
      <w:b/>
      <w:sz w:val="30"/>
    </w:rPr>
  </w:style>
  <w:style w:type="paragraph" w:customStyle="1" w:styleId="1ff4">
    <w:name w:val="表格文字1"/>
    <w:basedOn w:val="a0"/>
    <w:qFormat/>
    <w:pPr>
      <w:adjustRightInd w:val="0"/>
      <w:spacing w:line="0" w:lineRule="atLeast"/>
      <w:jc w:val="center"/>
      <w:textAlignment w:val="baseline"/>
    </w:pPr>
    <w:rPr>
      <w:kern w:val="0"/>
      <w:szCs w:val="20"/>
    </w:rPr>
  </w:style>
  <w:style w:type="paragraph" w:customStyle="1" w:styleId="461">
    <w:name w:val="样式46"/>
    <w:basedOn w:val="29"/>
    <w:qFormat/>
    <w:pPr>
      <w:keepNext/>
      <w:spacing w:after="0"/>
      <w:ind w:left="170" w:firstLineChars="200" w:firstLine="475"/>
    </w:pPr>
    <w:rPr>
      <w:rFonts w:ascii="华文中宋" w:eastAsia="华文中宋"/>
      <w:sz w:val="24"/>
      <w:szCs w:val="24"/>
    </w:rPr>
  </w:style>
  <w:style w:type="paragraph" w:customStyle="1" w:styleId="xl177">
    <w:name w:val="xl17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olor w:val="000000"/>
      <w:kern w:val="0"/>
      <w:sz w:val="20"/>
      <w:szCs w:val="20"/>
    </w:rPr>
  </w:style>
  <w:style w:type="paragraph" w:customStyle="1" w:styleId="et9">
    <w:name w:val="et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hint="eastAsia"/>
      <w:color w:val="000000"/>
      <w:kern w:val="0"/>
    </w:rPr>
  </w:style>
  <w:style w:type="paragraph" w:customStyle="1" w:styleId="715">
    <w:name w:val="样式 样式7 + 黑色 行距: 固定值 15 磅"/>
    <w:basedOn w:val="72"/>
    <w:qFormat/>
    <w:pPr>
      <w:ind w:leftChars="0" w:left="0" w:rightChars="0" w:right="0"/>
    </w:pPr>
    <w:rPr>
      <w:rFonts w:eastAsia="华文中宋"/>
      <w:color w:val="000000"/>
      <w:szCs w:val="20"/>
    </w:rPr>
  </w:style>
  <w:style w:type="paragraph" w:customStyle="1" w:styleId="1TimesNewRoman085">
    <w:name w:val="样式 样式1 + Times New Roman 首行缩进:  0.85 厘米"/>
    <w:basedOn w:val="18"/>
    <w:qFormat/>
    <w:pPr>
      <w:adjustRightInd w:val="0"/>
      <w:spacing w:beforeLines="0" w:before="0" w:afterLines="0" w:after="0" w:line="460" w:lineRule="exact"/>
      <w:ind w:firstLineChars="200" w:firstLine="200"/>
      <w:jc w:val="both"/>
      <w:textAlignment w:val="baseline"/>
      <w:outlineLvl w:val="9"/>
    </w:pPr>
    <w:rPr>
      <w:rFonts w:eastAsia="宋体"/>
      <w:b w:val="0"/>
      <w:sz w:val="24"/>
      <w:szCs w:val="20"/>
    </w:rPr>
  </w:style>
  <w:style w:type="paragraph" w:customStyle="1" w:styleId="252">
    <w:name w:val="样式 样式25 + 二号"/>
    <w:basedOn w:val="251"/>
    <w:qFormat/>
    <w:pPr>
      <w:spacing w:beforeLines="50" w:before="156" w:afterLines="50" w:after="156" w:line="500" w:lineRule="exact"/>
    </w:pPr>
    <w:rPr>
      <w:b/>
      <w:bCs/>
      <w:color w:val="000000"/>
      <w:sz w:val="36"/>
      <w:szCs w:val="28"/>
    </w:rPr>
  </w:style>
  <w:style w:type="paragraph" w:customStyle="1" w:styleId="afffffffffc">
    <w:name w:val="表格 + 宋体"/>
    <w:basedOn w:val="a0"/>
    <w:qFormat/>
    <w:pPr>
      <w:ind w:firstLine="480"/>
    </w:pPr>
  </w:style>
  <w:style w:type="paragraph" w:customStyle="1" w:styleId="CharCharfe">
    <w:name w:val="批注主题 Char Char"/>
    <w:basedOn w:val="ac"/>
    <w:next w:val="ac"/>
    <w:qFormat/>
    <w:rPr>
      <w:b/>
      <w:bCs/>
    </w:rPr>
  </w:style>
  <w:style w:type="paragraph" w:customStyle="1" w:styleId="2ffd">
    <w:name w:val="首行缩进2字符"/>
    <w:basedOn w:val="a0"/>
    <w:qFormat/>
    <w:pPr>
      <w:spacing w:line="480" w:lineRule="exact"/>
      <w:ind w:firstLineChars="200" w:firstLine="480"/>
    </w:pPr>
  </w:style>
  <w:style w:type="paragraph" w:customStyle="1" w:styleId="ParaCharCharCharCharCharCharCharCharCharChar">
    <w:name w:val="默认段落字体 Para Char Char Char Char Char Char Char Char Char Char"/>
    <w:basedOn w:val="a0"/>
    <w:qFormat/>
  </w:style>
  <w:style w:type="paragraph" w:customStyle="1" w:styleId="2ffe">
    <w:name w:val="目录2"/>
    <w:basedOn w:val="a0"/>
    <w:qFormat/>
    <w:pPr>
      <w:tabs>
        <w:tab w:val="left" w:pos="480"/>
      </w:tabs>
      <w:adjustRightInd w:val="0"/>
      <w:snapToGrid w:val="0"/>
      <w:spacing w:beforeLines="50" w:before="50" w:line="420" w:lineRule="auto"/>
      <w:ind w:left="680" w:hanging="680"/>
    </w:pPr>
    <w:rPr>
      <w:rFonts w:ascii="宋体"/>
      <w:b/>
      <w:sz w:val="28"/>
    </w:rPr>
  </w:style>
  <w:style w:type="paragraph" w:customStyle="1" w:styleId="157">
    <w:name w:val="样式 样式 样式15 + 黑色 + 自动设置"/>
    <w:basedOn w:val="154"/>
    <w:qFormat/>
    <w:rPr>
      <w:color w:val="auto"/>
    </w:rPr>
  </w:style>
  <w:style w:type="paragraph" w:customStyle="1" w:styleId="CharCharChar8">
    <w:name w:val="表题 Char Char Char"/>
    <w:basedOn w:val="a0"/>
    <w:qFormat/>
    <w:pPr>
      <w:keepNext/>
      <w:keepLines/>
      <w:tabs>
        <w:tab w:val="left" w:pos="8100"/>
        <w:tab w:val="left" w:pos="8280"/>
      </w:tabs>
      <w:spacing w:beforeLines="100" w:before="240"/>
      <w:ind w:left="482" w:firstLineChars="200" w:firstLine="200"/>
      <w:jc w:val="center"/>
    </w:pPr>
    <w:rPr>
      <w:rFonts w:ascii="黑体" w:eastAsia="黑体"/>
      <w:szCs w:val="20"/>
    </w:rPr>
  </w:style>
  <w:style w:type="paragraph" w:customStyle="1" w:styleId="xl74">
    <w:name w:val="xl74"/>
    <w:basedOn w:val="a0"/>
    <w:qFormat/>
    <w:pPr>
      <w:widowControl/>
      <w:pBdr>
        <w:left w:val="single" w:sz="4" w:space="0" w:color="auto"/>
        <w:bottom w:val="single" w:sz="8" w:space="0" w:color="auto"/>
      </w:pBdr>
      <w:spacing w:before="100" w:beforeAutospacing="1" w:after="100" w:afterAutospacing="1"/>
      <w:jc w:val="center"/>
    </w:pPr>
    <w:rPr>
      <w:rFonts w:ascii="宋体"/>
      <w:kern w:val="0"/>
      <w:sz w:val="16"/>
      <w:szCs w:val="16"/>
    </w:rPr>
  </w:style>
  <w:style w:type="paragraph" w:customStyle="1" w:styleId="CharCharChar1CharCharCharCharCharCharCharCharCharCharCharCharCharCharCharChar">
    <w:name w:val="Char Char Char1 Char Char Char Char Char Char Char Char Char Char Char Char Char Char Char Char"/>
    <w:basedOn w:val="a0"/>
    <w:qFormat/>
    <w:pPr>
      <w:snapToGrid w:val="0"/>
      <w:spacing w:line="440" w:lineRule="exact"/>
      <w:ind w:firstLineChars="200" w:firstLine="200"/>
    </w:pPr>
  </w:style>
  <w:style w:type="paragraph" w:customStyle="1" w:styleId="xl50">
    <w:name w:val="xl50"/>
    <w:basedOn w:val="a0"/>
    <w:qFormat/>
    <w:pPr>
      <w:widowControl/>
      <w:pBdr>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rPr>
  </w:style>
  <w:style w:type="paragraph" w:customStyle="1" w:styleId="xl47">
    <w:name w:val="xl47"/>
    <w:basedOn w:val="a0"/>
    <w:qFormat/>
    <w:pPr>
      <w:widowControl/>
      <w:pBdr>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7Char6">
    <w:name w:val="样式 样式7 + 黑色 Char"/>
    <w:basedOn w:val="a0"/>
    <w:qFormat/>
    <w:pPr>
      <w:spacing w:line="320" w:lineRule="exact"/>
      <w:jc w:val="center"/>
    </w:pPr>
    <w:rPr>
      <w:color w:val="000000"/>
    </w:rPr>
  </w:style>
  <w:style w:type="paragraph" w:customStyle="1" w:styleId="afffffffffd">
    <w:name w:val="正文 + 红色"/>
    <w:basedOn w:val="a0"/>
    <w:qFormat/>
    <w:pPr>
      <w:widowControl/>
      <w:jc w:val="center"/>
    </w:pPr>
    <w:rPr>
      <w:rFonts w:ascii="宋体" w:hAnsi="宋体" w:cs="宋体"/>
      <w:kern w:val="0"/>
      <w:szCs w:val="21"/>
    </w:rPr>
  </w:style>
  <w:style w:type="paragraph" w:customStyle="1" w:styleId="4f1">
    <w:name w:val="标题（4）"/>
    <w:basedOn w:val="a0"/>
    <w:qFormat/>
    <w:pPr>
      <w:spacing w:before="60" w:after="60" w:line="360" w:lineRule="auto"/>
      <w:outlineLvl w:val="3"/>
    </w:pPr>
    <w:rPr>
      <w:b/>
    </w:rPr>
  </w:style>
  <w:style w:type="paragraph" w:customStyle="1" w:styleId="afffffffffe">
    <w:name w:val="表左"/>
    <w:next w:val="a0"/>
    <w:qFormat/>
    <w:pPr>
      <w:tabs>
        <w:tab w:val="left" w:pos="0"/>
        <w:tab w:val="center" w:pos="3990"/>
        <w:tab w:val="right" w:pos="8190"/>
      </w:tabs>
      <w:spacing w:beforeLines="50" w:before="156" w:afterLines="50" w:after="156"/>
    </w:pPr>
    <w:rPr>
      <w:b/>
      <w:kern w:val="2"/>
      <w:sz w:val="24"/>
      <w:szCs w:val="21"/>
    </w:rPr>
  </w:style>
  <w:style w:type="paragraph" w:customStyle="1" w:styleId="1161160">
    <w:name w:val="样式 (中文) 黑体 四号 段前: 11.6 磅 段后: 11.6 磅"/>
    <w:basedOn w:val="a0"/>
    <w:qFormat/>
    <w:pPr>
      <w:spacing w:before="232" w:after="232"/>
    </w:pPr>
    <w:rPr>
      <w:rFonts w:eastAsia="黑体"/>
      <w:sz w:val="28"/>
      <w:szCs w:val="20"/>
    </w:rPr>
  </w:style>
  <w:style w:type="paragraph" w:customStyle="1" w:styleId="17CharCharChar">
    <w:name w:val="样式17 Char Char Char"/>
    <w:basedOn w:val="a0"/>
    <w:qFormat/>
    <w:pPr>
      <w:ind w:firstLineChars="200" w:firstLine="480"/>
    </w:pPr>
  </w:style>
  <w:style w:type="paragraph" w:customStyle="1" w:styleId="2fff">
    <w:name w:val="纯文本2"/>
    <w:basedOn w:val="a0"/>
    <w:qFormat/>
    <w:rPr>
      <w:rFonts w:ascii="宋体" w:hAnsi="Courier New"/>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kern w:val="0"/>
      <w:sz w:val="18"/>
      <w:szCs w:val="18"/>
    </w:rPr>
  </w:style>
  <w:style w:type="paragraph" w:customStyle="1" w:styleId="dk8">
    <w:name w:val="dk8章"/>
    <w:next w:val="dk1"/>
    <w:qFormat/>
    <w:pPr>
      <w:keepNext/>
      <w:keepLines/>
      <w:pageBreakBefore/>
      <w:spacing w:afterLines="100" w:after="312" w:line="600" w:lineRule="exact"/>
      <w:contextualSpacing/>
      <w:jc w:val="center"/>
      <w:outlineLvl w:val="0"/>
    </w:pPr>
    <w:rPr>
      <w:b/>
      <w:kern w:val="2"/>
      <w:sz w:val="32"/>
      <w:szCs w:val="24"/>
    </w:rPr>
  </w:style>
  <w:style w:type="paragraph" w:customStyle="1" w:styleId="117">
    <w:name w:val="样式 标题 1 + 加粗 两端对齐1"/>
    <w:basedOn w:val="3"/>
    <w:qFormat/>
    <w:pPr>
      <w:keepNext w:val="0"/>
      <w:keepLines w:val="0"/>
      <w:numPr>
        <w:ilvl w:val="0"/>
        <w:numId w:val="0"/>
      </w:numPr>
      <w:spacing w:beforeLines="50" w:before="156" w:afterLines="50" w:after="156" w:line="480" w:lineRule="exact"/>
    </w:pPr>
    <w:rPr>
      <w:bCs w:val="0"/>
      <w:szCs w:val="28"/>
    </w:rPr>
  </w:style>
  <w:style w:type="paragraph" w:customStyle="1" w:styleId="360015">
    <w:name w:val="样式 样式36 + 五号 首行缩进:  0 厘米 段后: 0 磅 行距: 固定值 15 磅"/>
    <w:basedOn w:val="360"/>
    <w:qFormat/>
    <w:pPr>
      <w:tabs>
        <w:tab w:val="clear" w:pos="360"/>
      </w:tabs>
      <w:spacing w:line="300" w:lineRule="exact"/>
      <w:ind w:firstLineChars="0" w:firstLine="0"/>
      <w:jc w:val="center"/>
    </w:pPr>
    <w:rPr>
      <w:rFonts w:cs="宋体"/>
      <w:szCs w:val="20"/>
    </w:rPr>
  </w:style>
  <w:style w:type="paragraph" w:customStyle="1" w:styleId="xl21">
    <w:name w:val="xl2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rPr>
  </w:style>
  <w:style w:type="paragraph" w:customStyle="1" w:styleId="xl149">
    <w:name w:val="xl149"/>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0"/>
      <w:szCs w:val="20"/>
    </w:rPr>
  </w:style>
  <w:style w:type="paragraph" w:customStyle="1" w:styleId="xl64">
    <w:name w:val="xl6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12"/>
      <w:szCs w:val="12"/>
    </w:rPr>
  </w:style>
  <w:style w:type="paragraph" w:customStyle="1" w:styleId="xl124">
    <w:name w:val="xl124"/>
    <w:basedOn w:val="a0"/>
    <w:qFormat/>
    <w:pPr>
      <w:widowControl/>
      <w:pBdr>
        <w:left w:val="single" w:sz="4" w:space="0" w:color="auto"/>
      </w:pBdr>
      <w:spacing w:before="100" w:beforeAutospacing="1" w:after="100" w:afterAutospacing="1"/>
      <w:jc w:val="center"/>
    </w:pPr>
    <w:rPr>
      <w:rFonts w:ascii="Arial Narrow" w:hAnsi="Arial Narrow"/>
      <w:kern w:val="0"/>
      <w:sz w:val="18"/>
      <w:szCs w:val="18"/>
    </w:rPr>
  </w:style>
  <w:style w:type="paragraph" w:customStyle="1" w:styleId="CharCharCharChar20">
    <w:name w:val="Char Char Char Char2"/>
    <w:next w:val="a0"/>
    <w:qFormat/>
    <w:pPr>
      <w:snapToGrid w:val="0"/>
      <w:spacing w:line="480" w:lineRule="exact"/>
      <w:ind w:firstLineChars="200" w:firstLine="200"/>
    </w:pPr>
    <w:rPr>
      <w:rFonts w:eastAsia="华文中宋"/>
      <w:kern w:val="2"/>
      <w:sz w:val="24"/>
      <w:szCs w:val="24"/>
    </w:rPr>
  </w:style>
  <w:style w:type="paragraph" w:customStyle="1" w:styleId="xl103">
    <w:name w:val="xl103"/>
    <w:basedOn w:val="a0"/>
    <w:qFormat/>
    <w:pPr>
      <w:widowControl/>
      <w:pBdr>
        <w:top w:val="single" w:sz="4" w:space="0" w:color="auto"/>
        <w:left w:val="single" w:sz="4" w:space="0" w:color="auto"/>
        <w:bottom w:val="single" w:sz="8" w:space="0" w:color="auto"/>
      </w:pBdr>
      <w:spacing w:before="100" w:beforeAutospacing="1" w:after="100" w:afterAutospacing="1"/>
      <w:jc w:val="center"/>
    </w:pPr>
    <w:rPr>
      <w:rFonts w:ascii="宋体"/>
      <w:kern w:val="0"/>
      <w:sz w:val="16"/>
      <w:szCs w:val="16"/>
    </w:rPr>
  </w:style>
  <w:style w:type="paragraph" w:customStyle="1" w:styleId="TimesNewRoman225">
    <w:name w:val="样式 正文文本缩进 + Times New Roman 四号 自动设置 首行缩进:  2.25 字符"/>
    <w:basedOn w:val="aff3"/>
    <w:qFormat/>
    <w:pPr>
      <w:spacing w:after="0"/>
      <w:ind w:firstLineChars="200" w:firstLine="480"/>
      <w:jc w:val="left"/>
    </w:pPr>
    <w:rPr>
      <w:rFonts w:ascii="宋体" w:eastAsia="宋体" w:hAnsi="宋体"/>
      <w:sz w:val="24"/>
    </w:rPr>
  </w:style>
  <w:style w:type="paragraph" w:customStyle="1" w:styleId="font0">
    <w:name w:val="font0"/>
    <w:basedOn w:val="a0"/>
    <w:qFormat/>
    <w:pPr>
      <w:widowControl/>
      <w:spacing w:before="100" w:beforeAutospacing="1" w:after="100" w:afterAutospacing="1"/>
      <w:jc w:val="left"/>
    </w:pPr>
    <w:rPr>
      <w:rFonts w:ascii="宋体" w:hAnsi="宋体" w:cs="Arial Unicode MS" w:hint="eastAsia"/>
      <w:kern w:val="0"/>
    </w:rPr>
  </w:style>
  <w:style w:type="paragraph" w:customStyle="1" w:styleId="858D7CFB-ED40-4347-BF05-701D383B685F858D7CFB-ED40-4347-BF05-701D383B685F0">
    <w:name w:val="批注主题{858D7CFB-ED40-4347-BF05-701D383B685F}{858D7CFB-ED40-4347-BF05-701D383B685F}"/>
    <w:basedOn w:val="ac"/>
    <w:next w:val="ac"/>
    <w:qFormat/>
    <w:pPr>
      <w:spacing w:line="400" w:lineRule="exact"/>
    </w:pPr>
    <w:rPr>
      <w:b/>
      <w:bCs/>
    </w:rPr>
  </w:style>
  <w:style w:type="paragraph" w:customStyle="1" w:styleId="621">
    <w:name w:val="样式 样式6 + 首行缩进:  2 字符"/>
    <w:basedOn w:val="61"/>
    <w:qFormat/>
    <w:pPr>
      <w:ind w:firstLine="429"/>
    </w:pPr>
    <w:rPr>
      <w:rFonts w:cs="宋体"/>
      <w:szCs w:val="20"/>
    </w:rPr>
  </w:style>
  <w:style w:type="paragraph" w:customStyle="1" w:styleId="font17">
    <w:name w:val="font17"/>
    <w:basedOn w:val="a0"/>
    <w:qFormat/>
    <w:pPr>
      <w:widowControl/>
      <w:spacing w:before="100" w:beforeAutospacing="1" w:after="100" w:afterAutospacing="1"/>
      <w:jc w:val="left"/>
    </w:pPr>
    <w:rPr>
      <w:rFonts w:ascii="宋体" w:hAnsi="宋体"/>
      <w:color w:val="800080"/>
      <w:kern w:val="0"/>
      <w:u w:val="single"/>
    </w:rPr>
  </w:style>
  <w:style w:type="paragraph" w:customStyle="1" w:styleId="7a">
    <w:name w:val="样式7表名"/>
    <w:next w:val="82"/>
    <w:qFormat/>
    <w:pPr>
      <w:spacing w:before="120" w:line="360" w:lineRule="auto"/>
      <w:jc w:val="center"/>
    </w:pPr>
    <w:rPr>
      <w:rFonts w:ascii="黑体" w:eastAsia="黑体"/>
      <w:spacing w:val="60"/>
      <w:sz w:val="24"/>
    </w:rPr>
  </w:style>
  <w:style w:type="paragraph" w:customStyle="1" w:styleId="229">
    <w:name w:val="22"/>
    <w:basedOn w:val="210"/>
    <w:qFormat/>
    <w:pPr>
      <w:spacing w:beforeLines="50" w:before="156" w:afterLines="50" w:after="156" w:line="480" w:lineRule="exact"/>
    </w:pPr>
    <w:rPr>
      <w:rFonts w:eastAsia="方正小标宋简体"/>
      <w:b/>
      <w:bCs/>
      <w:color w:val="000000"/>
      <w:sz w:val="36"/>
      <w:szCs w:val="52"/>
    </w:rPr>
  </w:style>
  <w:style w:type="paragraph" w:customStyle="1" w:styleId="xl87">
    <w:name w:val="xl87"/>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kern w:val="0"/>
      <w:sz w:val="16"/>
      <w:szCs w:val="16"/>
    </w:rPr>
  </w:style>
  <w:style w:type="paragraph" w:customStyle="1" w:styleId="affffffffff">
    <w:name w:val="正文体"/>
    <w:basedOn w:val="a0"/>
    <w:qFormat/>
    <w:pPr>
      <w:adjustRightInd w:val="0"/>
      <w:spacing w:line="440" w:lineRule="exact"/>
      <w:ind w:firstLineChars="200" w:firstLine="200"/>
    </w:pPr>
    <w:rPr>
      <w:rFonts w:eastAsia="仿宋_GB2312"/>
    </w:rPr>
  </w:style>
  <w:style w:type="paragraph" w:customStyle="1" w:styleId="affffffffff0">
    <w:name w:val="样式 一 + (中文) 华文中宋 小四"/>
    <w:basedOn w:val="affff5"/>
    <w:qFormat/>
    <w:pPr>
      <w:widowControl/>
      <w:tabs>
        <w:tab w:val="left" w:pos="480"/>
        <w:tab w:val="left" w:pos="520"/>
      </w:tabs>
      <w:snapToGrid/>
      <w:spacing w:beforeLines="50" w:before="156" w:afterLines="50" w:after="156" w:line="460" w:lineRule="exact"/>
      <w:ind w:firstLineChars="200" w:firstLine="200"/>
      <w:textAlignment w:val="baseline"/>
      <w:outlineLvl w:val="9"/>
    </w:pPr>
    <w:rPr>
      <w:rFonts w:ascii="Times New Roman" w:eastAsia="华文中宋"/>
      <w:bCs/>
      <w:sz w:val="28"/>
    </w:rPr>
  </w:style>
  <w:style w:type="paragraph" w:customStyle="1" w:styleId="705">
    <w:name w:val="样式 样式7 + 黑色 段前: 0.5 行"/>
    <w:basedOn w:val="72"/>
    <w:qFormat/>
    <w:pPr>
      <w:adjustRightInd w:val="0"/>
      <w:snapToGrid w:val="0"/>
      <w:spacing w:beforeLines="30" w:before="93" w:afterLines="30" w:after="93" w:line="240" w:lineRule="auto"/>
      <w:ind w:leftChars="0" w:left="0" w:rightChars="0" w:right="0"/>
      <w:jc w:val="both"/>
    </w:pPr>
    <w:rPr>
      <w:rFonts w:eastAsia="黑体"/>
      <w:color w:val="000000"/>
      <w:sz w:val="28"/>
      <w:szCs w:val="20"/>
    </w:rPr>
  </w:style>
  <w:style w:type="paragraph" w:customStyle="1" w:styleId="173">
    <w:name w:val="样式 样式17 + 黑色"/>
    <w:basedOn w:val="171"/>
    <w:qFormat/>
    <w:pPr>
      <w:spacing w:line="360" w:lineRule="auto"/>
      <w:ind w:firstLineChars="200" w:firstLine="420"/>
      <w:jc w:val="both"/>
    </w:pPr>
    <w:rPr>
      <w:rFonts w:ascii="仿宋_GB2312" w:eastAsia="仿宋_GB2312" w:hAnsi="仿宋_GB2312"/>
      <w:color w:val="000000"/>
    </w:r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0"/>
    <w:qFormat/>
    <w:pPr>
      <w:snapToGrid w:val="0"/>
      <w:spacing w:line="440" w:lineRule="exact"/>
      <w:ind w:firstLineChars="200" w:firstLine="200"/>
    </w:pPr>
  </w:style>
  <w:style w:type="paragraph" w:customStyle="1" w:styleId="321">
    <w:name w:val="样式 样式 样式3 + 黑色 + 自动设置2"/>
    <w:basedOn w:val="3d"/>
    <w:qFormat/>
    <w:rPr>
      <w:color w:val="auto"/>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3f9">
    <w:name w:val="样式 标题 3 + (西文) 黑体 (中文) 黑体"/>
    <w:basedOn w:val="3"/>
    <w:qFormat/>
    <w:pPr>
      <w:numPr>
        <w:ilvl w:val="0"/>
        <w:numId w:val="0"/>
      </w:numPr>
      <w:spacing w:before="260" w:after="260" w:line="416" w:lineRule="auto"/>
      <w:ind w:firstLineChars="200" w:firstLine="480"/>
    </w:pPr>
    <w:rPr>
      <w:rFonts w:ascii="黑体" w:eastAsia="黑体" w:hAnsi="黑体" w:cs="仿宋"/>
      <w:b w:val="0"/>
      <w:szCs w:val="28"/>
    </w:rPr>
  </w:style>
  <w:style w:type="paragraph" w:customStyle="1" w:styleId="xl78">
    <w:name w:val="xl78"/>
    <w:basedOn w:val="a0"/>
    <w:qFormat/>
    <w:pPr>
      <w:widowControl/>
      <w:pBdr>
        <w:top w:val="single" w:sz="8" w:space="0" w:color="auto"/>
        <w:left w:val="single" w:sz="4" w:space="0" w:color="auto"/>
        <w:right w:val="single" w:sz="4" w:space="0" w:color="auto"/>
      </w:pBdr>
      <w:spacing w:before="100" w:beforeAutospacing="1" w:after="100" w:afterAutospacing="1"/>
      <w:jc w:val="left"/>
    </w:pPr>
    <w:rPr>
      <w:kern w:val="0"/>
      <w:sz w:val="16"/>
      <w:szCs w:val="16"/>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olor w:val="0000FF"/>
      <w:kern w:val="0"/>
      <w:sz w:val="20"/>
      <w:szCs w:val="20"/>
    </w:rPr>
  </w:style>
  <w:style w:type="paragraph" w:customStyle="1" w:styleId="Charfff7">
    <w:name w:val="正文小标题 Char"/>
    <w:basedOn w:val="a0"/>
    <w:next w:val="af"/>
    <w:qFormat/>
    <w:pPr>
      <w:tabs>
        <w:tab w:val="left" w:pos="735"/>
        <w:tab w:val="left" w:pos="780"/>
      </w:tabs>
      <w:overflowPunct w:val="0"/>
      <w:autoSpaceDE w:val="0"/>
      <w:autoSpaceDN w:val="0"/>
      <w:adjustRightInd w:val="0"/>
      <w:ind w:firstLine="420"/>
    </w:pPr>
    <w:rPr>
      <w:kern w:val="0"/>
      <w:szCs w:val="20"/>
    </w:rPr>
  </w:style>
  <w:style w:type="paragraph" w:customStyle="1" w:styleId="TimesNewRoman05">
    <w:name w:val="样式 表头 + Times New Roman 段前: 0.5 行"/>
    <w:basedOn w:val="afffff7"/>
    <w:qFormat/>
    <w:pPr>
      <w:tabs>
        <w:tab w:val="clear" w:pos="720"/>
      </w:tabs>
      <w:spacing w:beforeLines="0" w:before="0" w:afterLines="0" w:after="0" w:line="240" w:lineRule="auto"/>
    </w:pPr>
    <w:rPr>
      <w:b w:val="0"/>
      <w:szCs w:val="20"/>
    </w:rPr>
  </w:style>
  <w:style w:type="paragraph" w:customStyle="1" w:styleId="33XW10101Char00">
    <w:name w:val="样式 标题 3标题 3XW101.01Char + 黑体 非加粗 左侧:  0 厘米 首行缩进:  0 厘米 行距..."/>
    <w:basedOn w:val="3"/>
    <w:qFormat/>
    <w:pPr>
      <w:tabs>
        <w:tab w:val="left" w:pos="360"/>
      </w:tabs>
      <w:spacing w:before="0" w:after="0" w:line="500" w:lineRule="exact"/>
      <w:ind w:left="360" w:hanging="360"/>
    </w:pPr>
    <w:rPr>
      <w:rFonts w:cs="宋体"/>
      <w:bCs w:val="0"/>
      <w:sz w:val="24"/>
      <w:szCs w:val="20"/>
    </w:rPr>
  </w:style>
  <w:style w:type="paragraph" w:customStyle="1" w:styleId="428">
    <w:name w:val="样式 样式 样式4 + 黑色 + 首行缩进:  2 字符"/>
    <w:basedOn w:val="49"/>
    <w:qFormat/>
    <w:pPr>
      <w:ind w:firstLine="489"/>
    </w:pPr>
    <w:rPr>
      <w:szCs w:val="20"/>
    </w:rPr>
  </w:style>
  <w:style w:type="paragraph" w:customStyle="1" w:styleId="3050511">
    <w:name w:val="样式 样式3 + 黑色 段前: 0.5 行 段后: 0.5 行1"/>
    <w:basedOn w:val="38"/>
    <w:qFormat/>
    <w:pPr>
      <w:spacing w:beforeLines="0" w:before="240" w:afterLines="0" w:after="240"/>
    </w:pPr>
    <w:rPr>
      <w:rFonts w:cs="宋体"/>
      <w:color w:val="000000"/>
      <w:szCs w:val="20"/>
    </w:rPr>
  </w:style>
  <w:style w:type="paragraph" w:customStyle="1" w:styleId="CharCharChar1CharCharChar">
    <w:name w:val="Char Char Char1 Char Char Char"/>
    <w:basedOn w:val="a0"/>
    <w:qFormat/>
    <w:pPr>
      <w:snapToGrid w:val="0"/>
      <w:spacing w:line="440" w:lineRule="exact"/>
      <w:ind w:firstLineChars="200" w:firstLine="200"/>
    </w:pPr>
  </w:style>
  <w:style w:type="paragraph" w:customStyle="1" w:styleId="xl242">
    <w:name w:val="xl242"/>
    <w:basedOn w:val="a0"/>
    <w:qFormat/>
    <w:pPr>
      <w:widowControl/>
      <w:pBdr>
        <w:top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2110">
    <w:name w:val="正文文本 211"/>
    <w:basedOn w:val="a0"/>
    <w:qFormat/>
    <w:pPr>
      <w:ind w:firstLine="420"/>
    </w:pPr>
    <w:rPr>
      <w:rFonts w:ascii="仿宋_GB2312" w:eastAsia="仿宋_GB2312"/>
      <w:sz w:val="30"/>
    </w:rPr>
  </w:style>
  <w:style w:type="paragraph" w:customStyle="1" w:styleId="45Char">
    <w:name w:val="样式45 Char"/>
    <w:basedOn w:val="a0"/>
    <w:qFormat/>
    <w:pPr>
      <w:keepNext/>
    </w:pPr>
    <w:rPr>
      <w:rFonts w:ascii="宋体" w:hAnsi="宋体"/>
    </w:rPr>
  </w:style>
  <w:style w:type="paragraph" w:customStyle="1" w:styleId="xl41">
    <w:name w:val="xl41"/>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rPr>
  </w:style>
  <w:style w:type="paragraph" w:customStyle="1" w:styleId="xl223">
    <w:name w:val="xl223"/>
    <w:basedOn w:val="a0"/>
    <w:qFormat/>
    <w:pPr>
      <w:widowControl/>
      <w:pBdr>
        <w:left w:val="single" w:sz="4" w:space="0" w:color="auto"/>
        <w:right w:val="single" w:sz="4" w:space="0" w:color="auto"/>
      </w:pBdr>
      <w:shd w:val="clear" w:color="000000" w:fill="FFFFFF"/>
      <w:spacing w:before="100" w:beforeAutospacing="1" w:after="100" w:afterAutospacing="1"/>
      <w:jc w:val="center"/>
    </w:pPr>
    <w:rPr>
      <w:kern w:val="0"/>
      <w:sz w:val="20"/>
      <w:szCs w:val="20"/>
    </w:rPr>
  </w:style>
  <w:style w:type="paragraph" w:customStyle="1" w:styleId="22a">
    <w:name w:val="样式 首行缩进:  2 字符2"/>
    <w:basedOn w:val="a0"/>
    <w:qFormat/>
    <w:pPr>
      <w:spacing w:line="480" w:lineRule="atLeast"/>
      <w:ind w:firstLineChars="200" w:firstLine="200"/>
    </w:pPr>
    <w:rPr>
      <w:rFonts w:cs="宋体"/>
      <w:kern w:val="0"/>
    </w:rPr>
  </w:style>
  <w:style w:type="paragraph" w:customStyle="1" w:styleId="CharChar3CharChar">
    <w:name w:val="Char Char3 Char Char"/>
    <w:basedOn w:val="a0"/>
    <w:qFormat/>
    <w:pPr>
      <w:snapToGrid w:val="0"/>
      <w:spacing w:before="240" w:line="360" w:lineRule="auto"/>
      <w:ind w:firstLineChars="200" w:firstLine="200"/>
    </w:pPr>
    <w:rPr>
      <w:b/>
      <w:sz w:val="28"/>
      <w:szCs w:val="28"/>
    </w:rPr>
  </w:style>
  <w:style w:type="paragraph" w:customStyle="1" w:styleId="1510">
    <w:name w:val="样式 五号 居中 行距: 固定值 15 磅1"/>
    <w:basedOn w:val="a0"/>
    <w:qFormat/>
    <w:pPr>
      <w:spacing w:line="300" w:lineRule="exact"/>
      <w:jc w:val="center"/>
    </w:pPr>
    <w:rPr>
      <w:szCs w:val="20"/>
    </w:rPr>
  </w:style>
  <w:style w:type="paragraph" w:customStyle="1" w:styleId="125">
    <w:name w:val="样式 1 + 自动设置2"/>
    <w:basedOn w:val="a0"/>
    <w:qFormat/>
    <w:pPr>
      <w:snapToGrid w:val="0"/>
      <w:spacing w:beforeLines="50" w:before="50" w:afterLines="50" w:after="50" w:line="360" w:lineRule="auto"/>
      <w:ind w:firstLineChars="200" w:firstLine="200"/>
    </w:pPr>
    <w:rPr>
      <w:szCs w:val="20"/>
    </w:rPr>
  </w:style>
  <w:style w:type="table" w:customStyle="1" w:styleId="TableNormal">
    <w:name w:val="Table Normal"/>
    <w:unhideWhenUsed/>
    <w:qFormat/>
    <w:tblPr>
      <w:tblCellMar>
        <w:top w:w="0" w:type="dxa"/>
        <w:left w:w="0" w:type="dxa"/>
        <w:bottom w:w="0" w:type="dxa"/>
        <w:right w:w="0" w:type="dxa"/>
      </w:tblCellMar>
    </w:tblPr>
  </w:style>
  <w:style w:type="table" w:customStyle="1" w:styleId="1ff5">
    <w:name w:val="网格型1"/>
    <w:basedOn w:val="a2"/>
    <w:qFormat/>
    <w:pPr>
      <w:widowControl w:val="0"/>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0"/>
    <w:qFormat/>
    <w:pPr>
      <w:spacing w:line="360" w:lineRule="auto"/>
      <w:ind w:firstLineChars="200" w:firstLine="200"/>
    </w:pPr>
    <w:rPr>
      <w:rFonts w:ascii="宋体" w:hAnsi="宋体"/>
      <w:sz w:val="24"/>
      <w:szCs w:val="24"/>
    </w:rPr>
  </w:style>
  <w:style w:type="paragraph" w:customStyle="1" w:styleId="CharCharChar1CharCharChar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CharCharCharCharCharCharCharCharCharCharCharCharCharCharCharChar1CharCharCharChar1">
    <w:name w:val="Char Char Char Char Char Char Char Char Char Char Char Char Char Char Char Char Char Char1 Char Char Char Char1"/>
    <w:basedOn w:val="a0"/>
    <w:qFormat/>
    <w:rPr>
      <w:rFonts w:ascii="Times New Roman" w:hAnsi="Times New Roman"/>
      <w:szCs w:val="24"/>
    </w:rPr>
  </w:style>
  <w:style w:type="paragraph" w:customStyle="1" w:styleId="CharCharCharCharChar2CharCharCharCharCharCharChar1">
    <w:name w:val="Char Char Char Char Char2 Char Char Char Char Char Char Char1"/>
    <w:basedOn w:val="a0"/>
    <w:qFormat/>
    <w:rPr>
      <w:rFonts w:ascii="Times New Roman" w:hAnsi="Times New Roman"/>
      <w:szCs w:val="20"/>
    </w:rPr>
  </w:style>
  <w:style w:type="paragraph" w:customStyle="1" w:styleId="CharCharCharCharCharCharCharCharCharCharCharChar1">
    <w:name w:val="Char Char Char Char Char Char Char Char Char Char Char Char1"/>
    <w:basedOn w:val="a0"/>
    <w:qFormat/>
    <w:rPr>
      <w:rFonts w:ascii="Times New Roman" w:hAnsi="Times New Roman"/>
      <w:szCs w:val="24"/>
    </w:rPr>
  </w:style>
  <w:style w:type="paragraph" w:customStyle="1" w:styleId="Char130">
    <w:name w:val="Char13"/>
    <w:basedOn w:val="a0"/>
    <w:qFormat/>
    <w:rPr>
      <w:rFonts w:ascii="Times New Roman" w:hAnsi="Times New Roman"/>
      <w:szCs w:val="24"/>
    </w:rPr>
  </w:style>
  <w:style w:type="paragraph" w:customStyle="1" w:styleId="CharCharCharCharCharCharCharCharCharCharCharCharChar1">
    <w:name w:val="Char Char Char Char Char Char Char Char Char Char Char Char Char1"/>
    <w:basedOn w:val="a0"/>
    <w:qFormat/>
    <w:pPr>
      <w:spacing w:line="360" w:lineRule="auto"/>
      <w:ind w:firstLineChars="200" w:firstLine="200"/>
    </w:pPr>
    <w:rPr>
      <w:rFonts w:ascii="宋体" w:hAnsi="宋体" w:cs="宋体"/>
      <w:sz w:val="24"/>
      <w:szCs w:val="24"/>
    </w:rPr>
  </w:style>
  <w:style w:type="paragraph" w:customStyle="1" w:styleId="CharCharChar1CharCharCharCharCharCharChar1">
    <w:name w:val="Char Char Char1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2CharCharCharCharCharCharCharCharChar1">
    <w:name w:val="Char2 Char Char Char Char Char Char Char Char Char1"/>
    <w:basedOn w:val="a0"/>
    <w:semiHidden/>
    <w:qFormat/>
    <w:pPr>
      <w:spacing w:line="360" w:lineRule="auto"/>
      <w:ind w:firstLineChars="200" w:firstLine="200"/>
    </w:pPr>
    <w:rPr>
      <w:rFonts w:ascii="宋体" w:hAnsi="宋体"/>
      <w:sz w:val="24"/>
      <w:szCs w:val="24"/>
    </w:rPr>
  </w:style>
  <w:style w:type="paragraph" w:customStyle="1" w:styleId="CharCharChar1CharCharCharChar1CharCharCharChar1">
    <w:name w:val="Char Char Char1 Char Char Char Char1 Char Char Char Char1"/>
    <w:next w:val="a0"/>
    <w:qFormat/>
    <w:pPr>
      <w:snapToGrid w:val="0"/>
      <w:spacing w:beforeLines="50" w:afterLines="50"/>
    </w:pPr>
    <w:rPr>
      <w:rFonts w:eastAsia="华文中宋"/>
      <w:b/>
      <w:kern w:val="2"/>
      <w:sz w:val="28"/>
      <w:szCs w:val="28"/>
    </w:rPr>
  </w:style>
  <w:style w:type="paragraph" w:customStyle="1" w:styleId="CharCharCharChar30">
    <w:name w:val="Char Char Char Char3"/>
    <w:next w:val="a0"/>
    <w:qFormat/>
    <w:pPr>
      <w:snapToGrid w:val="0"/>
      <w:spacing w:line="480" w:lineRule="exact"/>
      <w:ind w:firstLineChars="200" w:firstLine="200"/>
    </w:pPr>
    <w:rPr>
      <w:rFonts w:eastAsia="华文中宋"/>
      <w:kern w:val="2"/>
      <w:sz w:val="24"/>
      <w:szCs w:val="24"/>
    </w:rPr>
  </w:style>
  <w:style w:type="paragraph" w:customStyle="1" w:styleId="CharCharChar1CharCharChar1CharCharCharCharCharChar1CharCharCharCharCharCharChar1">
    <w:name w:val="Char Char Char1 Char Char Char1 Char Char Char Char Char Char1 Char Char Char Char Char Char Char1"/>
    <w:basedOn w:val="a0"/>
    <w:semiHidden/>
    <w:qFormat/>
    <w:rPr>
      <w:rFonts w:ascii="Times New Roman" w:hAnsi="Times New Roman"/>
      <w:szCs w:val="24"/>
    </w:rPr>
  </w:style>
  <w:style w:type="paragraph" w:customStyle="1" w:styleId="CharCharChar1CharCharCharCharCharCharCharCharCharChar1">
    <w:name w:val="Char Char Char1 Char Char Char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0"/>
    <w:qFormat/>
    <w:pPr>
      <w:spacing w:line="360" w:lineRule="auto"/>
      <w:ind w:firstLineChars="200" w:firstLine="200"/>
    </w:pPr>
    <w:rPr>
      <w:rFonts w:ascii="宋体" w:hAnsi="宋体"/>
      <w:sz w:val="24"/>
      <w:szCs w:val="24"/>
    </w:rPr>
  </w:style>
  <w:style w:type="paragraph" w:customStyle="1" w:styleId="CharCharCharChar1CharCharCharCharCharCharChar1">
    <w:name w:val="Char Char Char Char1 Char Char Char Char Char Char Char1"/>
    <w:basedOn w:val="3"/>
    <w:qFormat/>
    <w:pPr>
      <w:numPr>
        <w:ilvl w:val="0"/>
        <w:numId w:val="0"/>
      </w:numPr>
      <w:tabs>
        <w:tab w:val="left" w:pos="360"/>
        <w:tab w:val="left" w:pos="851"/>
        <w:tab w:val="left" w:pos="900"/>
      </w:tabs>
      <w:snapToGrid w:val="0"/>
      <w:spacing w:before="120" w:after="120" w:line="360" w:lineRule="auto"/>
      <w:ind w:leftChars="-12" w:left="542" w:firstLineChars="200" w:firstLine="200"/>
    </w:pPr>
    <w:rPr>
      <w:rFonts w:ascii="Times New Roman" w:eastAsia="黑体" w:hAnsi="Times New Roman"/>
      <w:b w:val="0"/>
      <w:bCs w:val="0"/>
      <w:sz w:val="24"/>
      <w:szCs w:val="24"/>
    </w:rPr>
  </w:style>
  <w:style w:type="paragraph" w:customStyle="1" w:styleId="CharCharCharCharCharCharCharCharCharCharCharCharCharCharCharCharCharChar1CharCharCharCharCharCharCharCharCharCharCharCharCharCharCharChar1">
    <w:name w:val="Char Char Char Char Char Char Char Char Char Char Char Char Char Char Char Char Char Char1 Char Char Char Char Char Char Char Char Char Char Char Char Char Char Char Char1"/>
    <w:basedOn w:val="a0"/>
    <w:qFormat/>
    <w:pPr>
      <w:tabs>
        <w:tab w:val="left" w:pos="600"/>
      </w:tabs>
      <w:snapToGrid w:val="0"/>
      <w:spacing w:line="440" w:lineRule="exact"/>
      <w:ind w:left="600" w:firstLineChars="200" w:firstLine="200"/>
    </w:pPr>
    <w:rPr>
      <w:rFonts w:ascii="Times New Roman" w:hAnsi="Times New Roman"/>
      <w:sz w:val="24"/>
      <w:szCs w:val="24"/>
    </w:rPr>
  </w:style>
  <w:style w:type="paragraph" w:customStyle="1" w:styleId="Char1CharCharCharCharChar1CharCharCharCharCharCharChar1">
    <w:name w:val="Char1 Char Char Char Char Char1 Char Char Char Char Char Char Char1"/>
    <w:basedOn w:val="a0"/>
    <w:qFormat/>
    <w:pPr>
      <w:spacing w:line="360" w:lineRule="auto"/>
      <w:ind w:firstLineChars="200" w:firstLine="200"/>
    </w:pPr>
    <w:rPr>
      <w:rFonts w:ascii="宋体" w:hAnsi="宋体" w:cs="宋体"/>
      <w:sz w:val="24"/>
      <w:szCs w:val="24"/>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0"/>
    <w:qFormat/>
    <w:pPr>
      <w:spacing w:line="360" w:lineRule="auto"/>
      <w:ind w:firstLineChars="200" w:firstLine="200"/>
    </w:pPr>
    <w:rPr>
      <w:rFonts w:ascii="宋体" w:hAnsi="宋体"/>
      <w:sz w:val="24"/>
      <w:szCs w:val="24"/>
    </w:rPr>
  </w:style>
  <w:style w:type="paragraph" w:customStyle="1" w:styleId="CharCharChar1CharCharCharChar1CharCharCharCharCharCharChar1">
    <w:name w:val="Char Char Char1 Char Char Char Char1 Char Char Char Char Char Char Char1"/>
    <w:basedOn w:val="a0"/>
    <w:qFormat/>
    <w:pPr>
      <w:adjustRightInd w:val="0"/>
      <w:spacing w:line="360" w:lineRule="atLeast"/>
    </w:pPr>
    <w:rPr>
      <w:rFonts w:ascii="Times New Roman" w:eastAsia="华文中宋" w:hAnsi="Times New Roman"/>
      <w:sz w:val="24"/>
      <w:szCs w:val="24"/>
    </w:rPr>
  </w:style>
  <w:style w:type="paragraph" w:customStyle="1" w:styleId="Char1CharCharChar1">
    <w:name w:val="Char1 Char Char Char1"/>
    <w:basedOn w:val="a0"/>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CharCharCharCharCharCharCharCharChar1">
    <w:name w:val="Char Char Char Char Char Char Char Char Char Char Char Char Char Char Char1"/>
    <w:basedOn w:val="1"/>
    <w:qFormat/>
    <w:pPr>
      <w:keepLines/>
      <w:snapToGrid w:val="0"/>
      <w:spacing w:before="240" w:after="240" w:line="348" w:lineRule="auto"/>
      <w:ind w:left="0" w:firstLine="0"/>
    </w:pPr>
    <w:rPr>
      <w:rFonts w:ascii="Tahoma" w:hAnsi="Tahoma"/>
      <w:b/>
      <w:sz w:val="24"/>
    </w:rPr>
  </w:style>
  <w:style w:type="paragraph" w:customStyle="1" w:styleId="CharChar2Char1">
    <w:name w:val="Char Char2 Char1"/>
    <w:basedOn w:val="a0"/>
    <w:semiHidden/>
    <w:qFormat/>
    <w:rPr>
      <w:rFonts w:ascii="Times New Roman" w:hAnsi="Times New Roman"/>
      <w:szCs w:val="24"/>
    </w:rPr>
  </w:style>
  <w:style w:type="paragraph" w:customStyle="1" w:styleId="Char51">
    <w:name w:val="Char51"/>
    <w:basedOn w:val="ab"/>
    <w:qFormat/>
    <w:pPr>
      <w:adjustRightInd w:val="0"/>
      <w:spacing w:line="436" w:lineRule="exact"/>
      <w:ind w:left="357"/>
      <w:jc w:val="left"/>
      <w:outlineLvl w:val="3"/>
    </w:pPr>
    <w:rPr>
      <w:rFonts w:ascii="Times New Roman" w:hAnsi="Times New Roman"/>
      <w:sz w:val="24"/>
      <w:szCs w:val="20"/>
    </w:rPr>
  </w:style>
  <w:style w:type="paragraph" w:customStyle="1" w:styleId="CharCharChar1CharCharCharCharCharCharCharCharCharCharCharCharCharCharCharChar1">
    <w:name w:val="Char Char Char1 Char Char Char Char Char Char Char Char Char Char Char Char Char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Char1CharCharChar1">
    <w:name w:val="Char Char Char1 Char Char Char1"/>
    <w:basedOn w:val="a0"/>
    <w:qFormat/>
    <w:pPr>
      <w:snapToGrid w:val="0"/>
      <w:spacing w:line="440" w:lineRule="exact"/>
      <w:ind w:firstLineChars="200" w:firstLine="200"/>
    </w:pPr>
    <w:rPr>
      <w:rFonts w:ascii="Times New Roman" w:hAnsi="Times New Roman"/>
      <w:sz w:val="24"/>
      <w:szCs w:val="24"/>
    </w:rPr>
  </w:style>
  <w:style w:type="paragraph" w:customStyle="1" w:styleId="CharChar3CharChar1">
    <w:name w:val="Char Char3 Char Char1"/>
    <w:basedOn w:val="a0"/>
    <w:qFormat/>
    <w:pPr>
      <w:snapToGrid w:val="0"/>
      <w:spacing w:before="240" w:line="360" w:lineRule="auto"/>
      <w:ind w:firstLineChars="200" w:firstLine="200"/>
    </w:pPr>
    <w:rPr>
      <w:rFonts w:ascii="Times New Roman" w:hAnsi="Times New Roman"/>
      <w:b/>
      <w:sz w:val="28"/>
      <w:szCs w:val="28"/>
    </w:rPr>
  </w:style>
  <w:style w:type="character" w:customStyle="1" w:styleId="CharChar111">
    <w:name w:val="Char Char111"/>
    <w:qFormat/>
    <w:rPr>
      <w:rFonts w:ascii="华文中宋" w:eastAsia="华文中宋" w:hAnsi="华文中宋" w:hint="eastAsia"/>
      <w:kern w:val="2"/>
      <w:sz w:val="24"/>
      <w:szCs w:val="24"/>
      <w:lang w:val="en-US" w:eastAsia="zh-CN" w:bidi="ar-SA"/>
    </w:rPr>
  </w:style>
  <w:style w:type="character" w:customStyle="1" w:styleId="CharChar191">
    <w:name w:val="Char Char191"/>
    <w:qFormat/>
    <w:rPr>
      <w:rFonts w:ascii="楷体_GB2312" w:eastAsia="楷体_GB2312" w:hint="eastAsia"/>
      <w:sz w:val="28"/>
      <w:szCs w:val="24"/>
    </w:rPr>
  </w:style>
  <w:style w:type="character" w:customStyle="1" w:styleId="CharChar261">
    <w:name w:val="Char Char261"/>
    <w:qFormat/>
    <w:rPr>
      <w:rFonts w:ascii="Arial" w:eastAsia="楷体_GB2312" w:hAnsi="Arial" w:cs="Arial" w:hint="default"/>
      <w:b/>
      <w:bCs/>
      <w:kern w:val="28"/>
      <w:sz w:val="32"/>
      <w:szCs w:val="32"/>
      <w:lang w:val="en-US" w:eastAsia="zh-CN" w:bidi="ar-SA"/>
    </w:rPr>
  </w:style>
  <w:style w:type="character" w:customStyle="1" w:styleId="Char1CharChar1">
    <w:name w:val="Char1 Char Char1"/>
    <w:qFormat/>
    <w:rPr>
      <w:rFonts w:ascii="华文中宋" w:eastAsia="华文中宋" w:hAnsi="华文中宋" w:hint="eastAsia"/>
      <w:kern w:val="2"/>
      <w:sz w:val="24"/>
      <w:lang w:val="en-US" w:eastAsia="zh-CN" w:bidi="ar-SA"/>
    </w:rPr>
  </w:style>
  <w:style w:type="character" w:customStyle="1" w:styleId="CharChar81">
    <w:name w:val="Char Char81"/>
    <w:qFormat/>
    <w:rPr>
      <w:rFonts w:ascii="Arial" w:eastAsia="宋体" w:hAnsi="Arial" w:cs="Arial" w:hint="default"/>
      <w:b/>
      <w:bCs/>
      <w:kern w:val="2"/>
      <w:sz w:val="32"/>
      <w:szCs w:val="32"/>
      <w:lang w:val="en-US" w:eastAsia="zh-CN" w:bidi="ar-SA"/>
    </w:rPr>
  </w:style>
  <w:style w:type="character" w:customStyle="1" w:styleId="CharChar51">
    <w:name w:val="Char Char51"/>
    <w:qFormat/>
    <w:rPr>
      <w:rFonts w:ascii="华文中宋" w:eastAsia="华文中宋" w:hAnsi="华文中宋" w:hint="eastAsia"/>
      <w:kern w:val="2"/>
      <w:sz w:val="24"/>
      <w:szCs w:val="24"/>
      <w:lang w:val="en-US" w:eastAsia="zh-CN" w:bidi="ar-SA"/>
    </w:rPr>
  </w:style>
  <w:style w:type="character" w:customStyle="1" w:styleId="CharChar122">
    <w:name w:val="Char Char122"/>
    <w:qFormat/>
    <w:rPr>
      <w:rFonts w:ascii="华文中宋" w:eastAsia="华文中宋" w:hAnsi="华文中宋" w:hint="eastAsia"/>
      <w:kern w:val="2"/>
      <w:sz w:val="24"/>
      <w:szCs w:val="24"/>
      <w:lang w:val="en-US" w:eastAsia="zh-CN" w:bidi="ar-SA"/>
    </w:rPr>
  </w:style>
  <w:style w:type="character" w:customStyle="1" w:styleId="CharChar251">
    <w:name w:val="Char Char251"/>
    <w:qFormat/>
    <w:rPr>
      <w:rFonts w:ascii="楷体_GB2312" w:eastAsia="楷体_GB2312" w:hint="eastAsia"/>
      <w:sz w:val="28"/>
      <w:szCs w:val="24"/>
      <w:lang w:val="en-US" w:eastAsia="zh-CN" w:bidi="ar-SA"/>
    </w:rPr>
  </w:style>
  <w:style w:type="character" w:customStyle="1" w:styleId="Char2CharChar1">
    <w:name w:val="Char2 Char Char1"/>
    <w:semiHidden/>
    <w:qFormat/>
    <w:rPr>
      <w:rFonts w:ascii="华文中宋" w:eastAsia="华文中宋" w:hAnsi="华文中宋" w:hint="eastAsia"/>
      <w:kern w:val="2"/>
      <w:sz w:val="24"/>
      <w:szCs w:val="24"/>
      <w:lang w:val="en-US" w:eastAsia="zh-CN" w:bidi="ar-SA"/>
    </w:rPr>
  </w:style>
  <w:style w:type="character" w:customStyle="1" w:styleId="CharChar310">
    <w:name w:val="Char Char31"/>
    <w:qFormat/>
    <w:rPr>
      <w:rFonts w:ascii="华文中宋" w:eastAsia="华文中宋" w:hAnsi="华文中宋" w:hint="eastAsia"/>
      <w:kern w:val="2"/>
      <w:sz w:val="18"/>
      <w:szCs w:val="18"/>
      <w:lang w:val="en-US" w:eastAsia="zh-CN" w:bidi="ar-SA"/>
    </w:rPr>
  </w:style>
  <w:style w:type="character" w:customStyle="1" w:styleId="lwCharCharCharCharCharCharCharCharCharCharCharCharCharCharCharCharCharCharCharCharCharCharCharCharCharCharCharCharCharCharCharCharCharCharCharCharCharCharCharCharCharCharCharCharCharCharCharCharCharChar10">
    <w:name w:val="lw Char Char Char Char Char Char Char Char Char Char Char Char Char Char Char Char Char Char Char Char Char Char Char Char Char Char Char Char Char Char Char Char Char Char Char Char Char Char Char Char Char Char Char Char Char Char Char Char Char Char1"/>
    <w:qFormat/>
    <w:rPr>
      <w:rFonts w:ascii="华文中宋" w:eastAsia="华文中宋" w:hAnsi="华文中宋" w:cs="宋体" w:hint="eastAsia"/>
      <w:kern w:val="2"/>
      <w:sz w:val="24"/>
      <w:szCs w:val="24"/>
      <w:lang w:val="en-US" w:eastAsia="zh-CN" w:bidi="ar-SA"/>
    </w:rPr>
  </w:style>
  <w:style w:type="character" w:customStyle="1" w:styleId="CharChar301">
    <w:name w:val="Char Char301"/>
    <w:semiHidden/>
    <w:qFormat/>
    <w:rPr>
      <w:rFonts w:ascii="华文中宋" w:eastAsia="华文中宋" w:hAnsi="华文中宋" w:hint="eastAsia"/>
      <w:kern w:val="2"/>
      <w:sz w:val="24"/>
      <w:szCs w:val="24"/>
      <w:shd w:val="clear" w:color="auto" w:fill="000080"/>
    </w:rPr>
  </w:style>
  <w:style w:type="character" w:customStyle="1" w:styleId="CharChar281">
    <w:name w:val="Char Char281"/>
    <w:qFormat/>
    <w:rPr>
      <w:rFonts w:ascii="楷体_GB2312" w:eastAsia="楷体_GB2312" w:hint="eastAsia"/>
      <w:sz w:val="28"/>
      <w:szCs w:val="24"/>
      <w:lang w:val="en-US" w:eastAsia="zh-CN" w:bidi="ar-SA"/>
    </w:rPr>
  </w:style>
  <w:style w:type="character" w:customStyle="1" w:styleId="CharCharChar110">
    <w:name w:val="Char Char Char11"/>
    <w:qFormat/>
    <w:rPr>
      <w:rFonts w:ascii="宋体" w:eastAsia="宋体" w:hAnsi="宋体" w:hint="eastAsia"/>
      <w:kern w:val="2"/>
      <w:sz w:val="24"/>
      <w:lang w:val="en-US" w:eastAsia="zh-CN"/>
    </w:rPr>
  </w:style>
  <w:style w:type="character" w:customStyle="1" w:styleId="CharChar241">
    <w:name w:val="Char Char241"/>
    <w:qFormat/>
    <w:rPr>
      <w:rFonts w:ascii="楷体_GB2312" w:eastAsia="楷体_GB2312" w:hint="eastAsia"/>
      <w:sz w:val="28"/>
      <w:szCs w:val="24"/>
      <w:lang w:val="en-US" w:eastAsia="zh-CN" w:bidi="ar-SA"/>
    </w:rPr>
  </w:style>
  <w:style w:type="character" w:customStyle="1" w:styleId="CharChar291">
    <w:name w:val="Char Char291"/>
    <w:qFormat/>
    <w:rPr>
      <w:rFonts w:ascii="楷体_GB2312" w:eastAsia="楷体_GB2312" w:hint="eastAsia"/>
      <w:i/>
      <w:iCs/>
      <w:sz w:val="28"/>
      <w:szCs w:val="24"/>
      <w:lang w:val="en-US" w:eastAsia="zh-CN" w:bidi="ar-SA"/>
    </w:rPr>
  </w:style>
  <w:style w:type="character" w:customStyle="1" w:styleId="CharChar271">
    <w:name w:val="Char Char271"/>
    <w:qFormat/>
    <w:rPr>
      <w:rFonts w:ascii="楷体_GB2312" w:eastAsia="楷体_GB2312" w:hint="eastAsia"/>
      <w:sz w:val="28"/>
      <w:szCs w:val="24"/>
      <w:lang w:val="en-US" w:eastAsia="zh-CN" w:bidi="ar-SA"/>
    </w:rPr>
  </w:style>
  <w:style w:type="character" w:customStyle="1" w:styleId="CharChar61">
    <w:name w:val="Char Char61"/>
    <w:qFormat/>
    <w:rPr>
      <w:rFonts w:ascii="华文中宋" w:eastAsia="华文中宋" w:hAnsi="华文中宋" w:hint="eastAsia"/>
      <w:kern w:val="2"/>
      <w:sz w:val="24"/>
      <w:szCs w:val="24"/>
      <w:lang w:val="en-US" w:eastAsia="zh-CN" w:bidi="ar-SA"/>
    </w:rPr>
  </w:style>
  <w:style w:type="character" w:customStyle="1" w:styleId="CharChar221">
    <w:name w:val="Char Char221"/>
    <w:qFormat/>
    <w:rPr>
      <w:kern w:val="2"/>
      <w:sz w:val="21"/>
      <w:szCs w:val="24"/>
    </w:rPr>
  </w:style>
  <w:style w:type="character" w:customStyle="1" w:styleId="CharChar71">
    <w:name w:val="Char Char71"/>
    <w:qFormat/>
    <w:rPr>
      <w:rFonts w:ascii="华文中宋" w:eastAsia="华文中宋" w:hAnsi="华文中宋" w:hint="eastAsia"/>
      <w:kern w:val="2"/>
      <w:sz w:val="24"/>
      <w:szCs w:val="24"/>
      <w:lang w:val="en-US" w:eastAsia="zh-CN" w:bidi="ar-SA"/>
    </w:rPr>
  </w:style>
  <w:style w:type="character" w:customStyle="1" w:styleId="CharChar321">
    <w:name w:val="Char Char321"/>
    <w:qFormat/>
    <w:rPr>
      <w:rFonts w:ascii="华文中宋" w:eastAsia="华文中宋" w:hAnsi="华文中宋" w:hint="eastAsia"/>
      <w:kern w:val="2"/>
      <w:sz w:val="18"/>
      <w:szCs w:val="18"/>
    </w:rPr>
  </w:style>
  <w:style w:type="character" w:customStyle="1" w:styleId="CharChar231">
    <w:name w:val="Char Char231"/>
    <w:qFormat/>
    <w:rPr>
      <w:rFonts w:ascii="Arial" w:eastAsia="楷体_GB2312" w:hAnsi="Arial" w:cs="Arial" w:hint="default"/>
      <w:sz w:val="24"/>
      <w:szCs w:val="24"/>
      <w:lang w:val="en-US" w:eastAsia="zh-CN" w:bidi="ar-SA"/>
    </w:rPr>
  </w:style>
  <w:style w:type="character" w:customStyle="1" w:styleId="CharChar201">
    <w:name w:val="Char Char201"/>
    <w:qFormat/>
    <w:rPr>
      <w:rFonts w:ascii="华文中宋" w:eastAsia="华文中宋" w:hAnsi="华文中宋" w:hint="eastAsia"/>
      <w:kern w:val="2"/>
      <w:sz w:val="24"/>
      <w:szCs w:val="24"/>
      <w:lang w:val="en-US" w:eastAsia="zh-CN" w:bidi="ar-SA"/>
    </w:rPr>
  </w:style>
  <w:style w:type="character" w:customStyle="1" w:styleId="CharChar211">
    <w:name w:val="Char Char211"/>
    <w:qFormat/>
    <w:rPr>
      <w:rFonts w:ascii="Arial" w:eastAsia="黑体" w:hAnsi="Arial" w:cs="宋体" w:hint="default"/>
      <w:kern w:val="2"/>
      <w:sz w:val="24"/>
      <w:szCs w:val="24"/>
      <w:lang w:val="en-US" w:eastAsia="zh-CN" w:bidi="ar-SA"/>
    </w:rPr>
  </w:style>
  <w:style w:type="character" w:customStyle="1" w:styleId="CharChar101">
    <w:name w:val="Char Char101"/>
    <w:qFormat/>
    <w:rPr>
      <w:rFonts w:ascii="华文中宋" w:eastAsia="华文中宋" w:hAnsi="华文中宋" w:hint="eastAsia"/>
      <w:kern w:val="2"/>
      <w:sz w:val="18"/>
      <w:szCs w:val="18"/>
      <w:lang w:val="en-US" w:eastAsia="zh-CN" w:bidi="ar-SA"/>
    </w:rPr>
  </w:style>
  <w:style w:type="character" w:customStyle="1" w:styleId="CharChar91">
    <w:name w:val="Char Char91"/>
    <w:qFormat/>
    <w:rPr>
      <w:rFonts w:ascii="华文中宋" w:eastAsia="华文中宋" w:hAnsi="华文中宋" w:hint="eastAsia"/>
      <w:kern w:val="2"/>
      <w:sz w:val="24"/>
      <w:szCs w:val="24"/>
      <w:lang w:val="en-US" w:eastAsia="zh-CN" w:bidi="ar-SA"/>
    </w:rPr>
  </w:style>
  <w:style w:type="character" w:customStyle="1" w:styleId="Char24">
    <w:name w:val="标题 Char2"/>
    <w:uiPriority w:val="10"/>
    <w:qFormat/>
    <w:rPr>
      <w:rFonts w:ascii="Cambria" w:hAnsi="Cambria" w:cs="Times New Roman" w:hint="default"/>
      <w:b/>
      <w:bCs/>
      <w:kern w:val="2"/>
      <w:sz w:val="32"/>
      <w:szCs w:val="32"/>
    </w:rPr>
  </w:style>
  <w:style w:type="character" w:customStyle="1" w:styleId="Char1e">
    <w:name w:val="纯文本 Char1"/>
    <w:uiPriority w:val="99"/>
    <w:semiHidden/>
    <w:qFormat/>
    <w:rPr>
      <w:rFonts w:ascii="宋体" w:eastAsia="宋体" w:hAnsi="Courier New" w:cs="Courier New" w:hint="eastAsia"/>
      <w:kern w:val="2"/>
      <w:sz w:val="21"/>
      <w:szCs w:val="21"/>
    </w:rPr>
  </w:style>
  <w:style w:type="character" w:customStyle="1" w:styleId="3Char20">
    <w:name w:val="正文文本 3 Char2"/>
    <w:uiPriority w:val="99"/>
    <w:semiHidden/>
    <w:qFormat/>
    <w:rPr>
      <w:rFonts w:ascii="华文中宋" w:eastAsia="华文中宋" w:hAnsi="华文中宋" w:hint="eastAsia"/>
      <w:kern w:val="2"/>
      <w:sz w:val="16"/>
      <w:szCs w:val="16"/>
    </w:rPr>
  </w:style>
  <w:style w:type="character" w:customStyle="1" w:styleId="Char32">
    <w:name w:val="页脚 Char3"/>
    <w:uiPriority w:val="99"/>
    <w:semiHidden/>
    <w:qFormat/>
    <w:rPr>
      <w:rFonts w:ascii="华文中宋" w:eastAsia="华文中宋" w:hAnsi="华文中宋" w:hint="eastAsia"/>
      <w:kern w:val="2"/>
      <w:sz w:val="18"/>
      <w:szCs w:val="18"/>
    </w:rPr>
  </w:style>
  <w:style w:type="character" w:customStyle="1" w:styleId="Char25">
    <w:name w:val="正文文本缩进 Char2"/>
    <w:semiHidden/>
    <w:qFormat/>
    <w:locked/>
    <w:rPr>
      <w:rFonts w:eastAsia="华文中宋"/>
      <w:kern w:val="2"/>
      <w:sz w:val="24"/>
      <w:szCs w:val="24"/>
    </w:rPr>
  </w:style>
  <w:style w:type="character" w:customStyle="1" w:styleId="2Char30">
    <w:name w:val="正文文本缩进 2 Char3"/>
    <w:uiPriority w:val="99"/>
    <w:semiHidden/>
    <w:qFormat/>
    <w:rPr>
      <w:rFonts w:ascii="华文中宋" w:eastAsia="华文中宋" w:hAnsi="华文中宋" w:hint="eastAsia"/>
      <w:kern w:val="2"/>
      <w:sz w:val="24"/>
      <w:szCs w:val="24"/>
    </w:rPr>
  </w:style>
  <w:style w:type="character" w:customStyle="1" w:styleId="Char26">
    <w:name w:val="日期 Char2"/>
    <w:uiPriority w:val="99"/>
    <w:semiHidden/>
    <w:qFormat/>
    <w:rPr>
      <w:rFonts w:ascii="华文中宋" w:eastAsia="华文中宋" w:hAnsi="华文中宋" w:hint="eastAsia"/>
      <w:kern w:val="2"/>
      <w:sz w:val="24"/>
      <w:szCs w:val="24"/>
    </w:rPr>
  </w:style>
  <w:style w:type="character" w:customStyle="1" w:styleId="Char33">
    <w:name w:val="注释标题 Char3"/>
    <w:uiPriority w:val="99"/>
    <w:semiHidden/>
    <w:qFormat/>
    <w:rPr>
      <w:rFonts w:ascii="华文中宋" w:eastAsia="华文中宋" w:hAnsi="华文中宋" w:hint="eastAsia"/>
      <w:kern w:val="2"/>
      <w:sz w:val="24"/>
      <w:szCs w:val="24"/>
    </w:rPr>
  </w:style>
  <w:style w:type="character" w:customStyle="1" w:styleId="Char1f">
    <w:name w:val="尾注文本 Char1"/>
    <w:uiPriority w:val="99"/>
    <w:semiHidden/>
    <w:qFormat/>
    <w:rPr>
      <w:rFonts w:ascii="华文中宋" w:eastAsia="华文中宋" w:hAnsi="华文中宋" w:hint="eastAsia"/>
      <w:kern w:val="2"/>
      <w:sz w:val="24"/>
      <w:szCs w:val="24"/>
    </w:rPr>
  </w:style>
  <w:style w:type="character" w:customStyle="1" w:styleId="Char27">
    <w:name w:val="正文首行缩进 Char2"/>
    <w:uiPriority w:val="99"/>
    <w:semiHidden/>
    <w:qFormat/>
    <w:rPr>
      <w:rFonts w:eastAsia="华文中宋"/>
      <w:kern w:val="2"/>
      <w:sz w:val="24"/>
      <w:szCs w:val="24"/>
    </w:rPr>
  </w:style>
  <w:style w:type="character" w:customStyle="1" w:styleId="Char34">
    <w:name w:val="页眉 Char3"/>
    <w:uiPriority w:val="99"/>
    <w:semiHidden/>
    <w:qFormat/>
    <w:rPr>
      <w:rFonts w:ascii="华文中宋" w:eastAsia="华文中宋" w:hAnsi="华文中宋" w:hint="eastAsia"/>
      <w:kern w:val="2"/>
      <w:sz w:val="18"/>
      <w:szCs w:val="18"/>
    </w:rPr>
  </w:style>
  <w:style w:type="character" w:customStyle="1" w:styleId="2Char31">
    <w:name w:val="正文文本 2 Char3"/>
    <w:uiPriority w:val="99"/>
    <w:semiHidden/>
    <w:qFormat/>
    <w:rPr>
      <w:rFonts w:ascii="华文中宋" w:eastAsia="华文中宋" w:hAnsi="华文中宋" w:hint="eastAsia"/>
      <w:kern w:val="2"/>
      <w:sz w:val="24"/>
      <w:szCs w:val="24"/>
    </w:rPr>
  </w:style>
  <w:style w:type="character" w:customStyle="1" w:styleId="Char28">
    <w:name w:val="文档结构图 Char2"/>
    <w:uiPriority w:val="99"/>
    <w:semiHidden/>
    <w:qFormat/>
    <w:rPr>
      <w:rFonts w:ascii="宋体" w:eastAsia="宋体" w:hAnsi="宋体" w:hint="eastAsia"/>
      <w:kern w:val="2"/>
      <w:sz w:val="18"/>
      <w:szCs w:val="18"/>
    </w:rPr>
  </w:style>
  <w:style w:type="character" w:customStyle="1" w:styleId="Char1f0">
    <w:name w:val="明显引用 Char1"/>
    <w:uiPriority w:val="30"/>
    <w:qFormat/>
    <w:rPr>
      <w:rFonts w:ascii="华文中宋" w:eastAsia="华文中宋" w:hAnsi="华文中宋" w:hint="eastAsia"/>
      <w:b/>
      <w:bCs/>
      <w:i/>
      <w:iCs/>
      <w:color w:val="4F81BD"/>
      <w:kern w:val="2"/>
      <w:sz w:val="24"/>
      <w:szCs w:val="24"/>
    </w:rPr>
  </w:style>
  <w:style w:type="character" w:customStyle="1" w:styleId="Char1f1">
    <w:name w:val="引用 Char1"/>
    <w:uiPriority w:val="29"/>
    <w:qFormat/>
    <w:rPr>
      <w:rFonts w:ascii="华文中宋" w:eastAsia="华文中宋" w:hAnsi="华文中宋" w:hint="eastAsia"/>
      <w:i/>
      <w:iCs/>
      <w:color w:val="000000"/>
      <w:kern w:val="2"/>
      <w:sz w:val="24"/>
      <w:szCs w:val="24"/>
    </w:rPr>
  </w:style>
  <w:style w:type="paragraph" w:customStyle="1" w:styleId="401">
    <w:name w:val="样式4_0"/>
    <w:basedOn w:val="02"/>
    <w:qFormat/>
    <w:pPr>
      <w:ind w:firstLineChars="200" w:firstLine="480"/>
    </w:pPr>
    <w:rPr>
      <w:rFonts w:eastAsia="宋体"/>
      <w:color w:val="000000"/>
      <w:kern w:val="0"/>
    </w:rPr>
  </w:style>
  <w:style w:type="paragraph" w:customStyle="1" w:styleId="02">
    <w:name w:val="正文_0"/>
    <w:qFormat/>
    <w:pPr>
      <w:widowControl w:val="0"/>
      <w:jc w:val="both"/>
    </w:pPr>
    <w:rPr>
      <w:rFonts w:eastAsia="华文中宋"/>
      <w:kern w:val="2"/>
      <w:sz w:val="24"/>
      <w:szCs w:val="24"/>
    </w:rPr>
  </w:style>
  <w:style w:type="paragraph" w:customStyle="1" w:styleId="700">
    <w:name w:val="样式7_0"/>
    <w:basedOn w:val="02"/>
    <w:qFormat/>
    <w:pPr>
      <w:spacing w:line="300" w:lineRule="exact"/>
      <w:ind w:leftChars="-50" w:left="-120" w:rightChars="-50" w:right="-120"/>
      <w:jc w:val="center"/>
    </w:pPr>
    <w:rPr>
      <w:rFonts w:eastAsia="宋体"/>
      <w:sz w:val="21"/>
    </w:rPr>
  </w:style>
  <w:style w:type="paragraph" w:customStyle="1" w:styleId="500">
    <w:name w:val="样式5_0"/>
    <w:basedOn w:val="401"/>
    <w:qFormat/>
    <w:pPr>
      <w:ind w:firstLineChars="0" w:firstLine="0"/>
      <w:jc w:val="center"/>
    </w:pPr>
    <w:rPr>
      <w:rFonts w:eastAsia="黑体"/>
    </w:rPr>
  </w:style>
  <w:style w:type="paragraph" w:customStyle="1" w:styleId="03">
    <w:name w:val="批注文字_0"/>
    <w:basedOn w:val="02"/>
    <w:semiHidden/>
    <w:qFormat/>
    <w:pPr>
      <w:jc w:val="left"/>
    </w:pPr>
  </w:style>
  <w:style w:type="paragraph" w:customStyle="1" w:styleId="510">
    <w:name w:val="样式5_1"/>
    <w:basedOn w:val="414"/>
    <w:qFormat/>
    <w:pPr>
      <w:ind w:firstLineChars="0" w:firstLine="0"/>
      <w:jc w:val="center"/>
    </w:pPr>
    <w:rPr>
      <w:rFonts w:eastAsia="黑体"/>
    </w:rPr>
  </w:style>
  <w:style w:type="paragraph" w:customStyle="1" w:styleId="414">
    <w:name w:val="样式4_1"/>
    <w:basedOn w:val="1ff6"/>
    <w:qFormat/>
    <w:pPr>
      <w:ind w:firstLineChars="200" w:firstLine="480"/>
    </w:pPr>
    <w:rPr>
      <w:rFonts w:eastAsia="宋体"/>
      <w:color w:val="000000"/>
      <w:kern w:val="0"/>
    </w:rPr>
  </w:style>
  <w:style w:type="paragraph" w:customStyle="1" w:styleId="1ff6">
    <w:name w:val="正文_1"/>
    <w:qFormat/>
    <w:pPr>
      <w:widowControl w:val="0"/>
      <w:jc w:val="both"/>
    </w:pPr>
    <w:rPr>
      <w:rFonts w:eastAsia="华文中宋"/>
      <w:kern w:val="2"/>
      <w:sz w:val="24"/>
      <w:szCs w:val="24"/>
    </w:rPr>
  </w:style>
  <w:style w:type="paragraph" w:customStyle="1" w:styleId="04">
    <w:name w:val="正文文本_0"/>
    <w:basedOn w:val="1ff6"/>
    <w:qFormat/>
    <w:pPr>
      <w:spacing w:line="240" w:lineRule="exact"/>
      <w:ind w:firstLineChars="200" w:firstLine="200"/>
      <w:jc w:val="center"/>
    </w:pPr>
    <w:rPr>
      <w:rFonts w:eastAsia="宋体"/>
      <w:szCs w:val="20"/>
    </w:rPr>
  </w:style>
  <w:style w:type="paragraph" w:customStyle="1" w:styleId="203">
    <w:name w:val="样式2_0"/>
    <w:basedOn w:val="1ff6"/>
    <w:qFormat/>
    <w:pPr>
      <w:spacing w:beforeLines="50" w:before="232" w:afterLines="50" w:after="232"/>
      <w:outlineLvl w:val="0"/>
    </w:pPr>
    <w:rPr>
      <w:rFonts w:eastAsia="黑体"/>
      <w:b/>
      <w:bCs/>
      <w:sz w:val="30"/>
    </w:rPr>
  </w:style>
  <w:style w:type="paragraph" w:customStyle="1" w:styleId="104">
    <w:name w:val="样式1_0"/>
    <w:basedOn w:val="2fff0"/>
    <w:qFormat/>
    <w:pPr>
      <w:spacing w:beforeLines="50" w:before="50" w:afterLines="50" w:after="50"/>
      <w:jc w:val="center"/>
      <w:outlineLvl w:val="0"/>
    </w:pPr>
    <w:rPr>
      <w:rFonts w:eastAsia="黑体"/>
      <w:b/>
      <w:sz w:val="36"/>
      <w:szCs w:val="44"/>
    </w:rPr>
  </w:style>
  <w:style w:type="paragraph" w:customStyle="1" w:styleId="2fff0">
    <w:name w:val="正文_2"/>
    <w:qFormat/>
    <w:pPr>
      <w:widowControl w:val="0"/>
      <w:jc w:val="both"/>
    </w:pPr>
    <w:rPr>
      <w:rFonts w:eastAsia="华文中宋"/>
      <w:kern w:val="2"/>
      <w:sz w:val="24"/>
      <w:szCs w:val="24"/>
    </w:rPr>
  </w:style>
  <w:style w:type="paragraph" w:customStyle="1" w:styleId="1ff7">
    <w:name w:val="正文文本_1"/>
    <w:basedOn w:val="2fff0"/>
    <w:qFormat/>
    <w:pPr>
      <w:spacing w:line="240" w:lineRule="exact"/>
      <w:ind w:firstLineChars="200" w:firstLine="200"/>
      <w:jc w:val="center"/>
    </w:pPr>
    <w:rPr>
      <w:rFonts w:eastAsia="宋体"/>
      <w:szCs w:val="20"/>
    </w:rPr>
  </w:style>
  <w:style w:type="paragraph" w:customStyle="1" w:styleId="218">
    <w:name w:val="样式2_1"/>
    <w:basedOn w:val="2fff0"/>
    <w:qFormat/>
    <w:pPr>
      <w:spacing w:beforeLines="50" w:before="232" w:afterLines="50" w:after="232"/>
      <w:outlineLvl w:val="0"/>
    </w:pPr>
    <w:rPr>
      <w:rFonts w:eastAsia="黑体"/>
      <w:b/>
      <w:bCs/>
      <w:sz w:val="30"/>
    </w:rPr>
  </w:style>
  <w:style w:type="paragraph" w:customStyle="1" w:styleId="429">
    <w:name w:val="样式4_2"/>
    <w:basedOn w:val="2fff0"/>
    <w:link w:val="4Char200"/>
    <w:qFormat/>
    <w:pPr>
      <w:ind w:firstLineChars="200" w:firstLine="480"/>
    </w:pPr>
    <w:rPr>
      <w:rFonts w:eastAsia="宋体"/>
      <w:color w:val="000000"/>
      <w:kern w:val="0"/>
    </w:rPr>
  </w:style>
  <w:style w:type="character" w:customStyle="1" w:styleId="4Char200">
    <w:name w:val="样式4 Char2_0"/>
    <w:link w:val="429"/>
    <w:qFormat/>
    <w:rPr>
      <w:rFonts w:eastAsia="宋体"/>
      <w:color w:val="000000"/>
      <w:kern w:val="0"/>
    </w:rPr>
  </w:style>
  <w:style w:type="paragraph" w:customStyle="1" w:styleId="3800">
    <w:name w:val="样式38_0"/>
    <w:basedOn w:val="30"/>
    <w:qFormat/>
    <w:pPr>
      <w:numPr>
        <w:ilvl w:val="0"/>
        <w:numId w:val="0"/>
      </w:numPr>
    </w:pPr>
  </w:style>
  <w:style w:type="paragraph" w:customStyle="1" w:styleId="30">
    <w:name w:val="标题 3_0"/>
    <w:basedOn w:val="2fff0"/>
    <w:next w:val="2fff0"/>
    <w:qFormat/>
    <w:pPr>
      <w:keepNext/>
      <w:keepLines/>
      <w:numPr>
        <w:ilvl w:val="2"/>
        <w:numId w:val="7"/>
      </w:numPr>
      <w:spacing w:before="240" w:after="240"/>
      <w:outlineLvl w:val="2"/>
    </w:pPr>
    <w:rPr>
      <w:rFonts w:eastAsia="宋体"/>
      <w:b/>
      <w:bCs/>
      <w:sz w:val="28"/>
      <w:szCs w:val="32"/>
    </w:rPr>
  </w:style>
  <w:style w:type="paragraph" w:customStyle="1" w:styleId="1000">
    <w:name w:val="样式10_0"/>
    <w:basedOn w:val="301"/>
    <w:qFormat/>
    <w:pPr>
      <w:spacing w:before="240" w:after="240"/>
    </w:pPr>
    <w:rPr>
      <w:rFonts w:eastAsia="黑体"/>
      <w:b w:val="0"/>
      <w:bCs w:val="0"/>
    </w:rPr>
  </w:style>
  <w:style w:type="paragraph" w:customStyle="1" w:styleId="301">
    <w:name w:val="样式3_0"/>
    <w:basedOn w:val="2fff0"/>
    <w:qFormat/>
    <w:pPr>
      <w:spacing w:beforeLines="50" w:before="232" w:afterLines="50" w:after="232"/>
      <w:outlineLvl w:val="0"/>
    </w:pPr>
    <w:rPr>
      <w:b/>
      <w:bCs/>
      <w:sz w:val="28"/>
    </w:rPr>
  </w:style>
  <w:style w:type="paragraph" w:customStyle="1" w:styleId="521">
    <w:name w:val="样式5_2"/>
    <w:basedOn w:val="429"/>
    <w:qFormat/>
    <w:pPr>
      <w:ind w:firstLineChars="0" w:firstLine="0"/>
      <w:jc w:val="center"/>
    </w:pPr>
    <w:rPr>
      <w:rFonts w:eastAsia="黑体"/>
    </w:rPr>
  </w:style>
  <w:style w:type="paragraph" w:customStyle="1" w:styleId="22b">
    <w:name w:val="样式2_2"/>
    <w:basedOn w:val="3fa"/>
    <w:qFormat/>
    <w:pPr>
      <w:spacing w:beforeLines="50" w:before="232" w:afterLines="50" w:after="232"/>
      <w:outlineLvl w:val="0"/>
    </w:pPr>
    <w:rPr>
      <w:rFonts w:eastAsia="黑体"/>
      <w:b/>
      <w:bCs/>
      <w:sz w:val="30"/>
    </w:rPr>
  </w:style>
  <w:style w:type="paragraph" w:customStyle="1" w:styleId="3fa">
    <w:name w:val="正文_3"/>
    <w:qFormat/>
    <w:pPr>
      <w:widowControl w:val="0"/>
      <w:jc w:val="both"/>
    </w:pPr>
    <w:rPr>
      <w:rFonts w:eastAsia="华文中宋"/>
      <w:kern w:val="2"/>
      <w:sz w:val="24"/>
      <w:szCs w:val="24"/>
    </w:rPr>
  </w:style>
  <w:style w:type="paragraph" w:customStyle="1" w:styleId="431">
    <w:name w:val="样式4_3"/>
    <w:basedOn w:val="3fa"/>
    <w:qFormat/>
    <w:pPr>
      <w:ind w:firstLineChars="200" w:firstLine="480"/>
    </w:pPr>
    <w:rPr>
      <w:rFonts w:eastAsia="宋体"/>
      <w:color w:val="000000"/>
      <w:kern w:val="0"/>
    </w:rPr>
  </w:style>
  <w:style w:type="paragraph" w:customStyle="1" w:styleId="2fff1">
    <w:name w:val="正文文本_2"/>
    <w:basedOn w:val="3fa"/>
    <w:qFormat/>
    <w:pPr>
      <w:spacing w:line="240" w:lineRule="exact"/>
      <w:ind w:firstLineChars="200" w:firstLine="200"/>
      <w:jc w:val="center"/>
    </w:pPr>
    <w:rPr>
      <w:rFonts w:eastAsia="宋体"/>
      <w:szCs w:val="20"/>
    </w:rPr>
  </w:style>
  <w:style w:type="paragraph" w:customStyle="1" w:styleId="Normal1">
    <w:name w:val="Normal_1"/>
    <w:qFormat/>
    <w:rPr>
      <w:rFonts w:eastAsia="Times New Roman"/>
      <w:sz w:val="24"/>
      <w:szCs w:val="24"/>
    </w:rPr>
  </w:style>
  <w:style w:type="paragraph" w:customStyle="1" w:styleId="106">
    <w:name w:val="正文_1_0"/>
    <w:qFormat/>
    <w:pPr>
      <w:widowControl w:val="0"/>
      <w:jc w:val="both"/>
    </w:pPr>
    <w:rPr>
      <w:rFonts w:eastAsia="华文中宋"/>
      <w:kern w:val="2"/>
      <w:sz w:val="24"/>
      <w:szCs w:val="24"/>
    </w:rPr>
  </w:style>
  <w:style w:type="character" w:customStyle="1" w:styleId="first-child1">
    <w:name w:val="first-child1"/>
    <w:qFormat/>
  </w:style>
  <w:style w:type="character" w:customStyle="1" w:styleId="layui-layer-tabnow">
    <w:name w:val="layui-layer-tabnow"/>
    <w:qFormat/>
    <w:rPr>
      <w:bdr w:val="single" w:sz="6" w:space="0" w:color="CCCCCC"/>
      <w:shd w:val="clear" w:color="auto" w:fill="FFFFFF"/>
    </w:rPr>
  </w:style>
  <w:style w:type="character" w:customStyle="1" w:styleId="first-child">
    <w:name w:val="first-chil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ditchina.gov.c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116</Pages>
  <Words>10199</Words>
  <Characters>58140</Characters>
  <Application>Microsoft Office Word</Application>
  <DocSecurity>0</DocSecurity>
  <Lines>484</Lines>
  <Paragraphs>136</Paragraphs>
  <ScaleCrop>false</ScaleCrop>
  <Company>Lenovo</Company>
  <LinksUpToDate>false</LinksUpToDate>
  <CharactersWithSpaces>68203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四川省雅安天全河</dc:title>
  <dc:creator>User</dc:creator>
  <cp:lastModifiedBy>吴文杰</cp:lastModifiedBy>
  <cp:revision>5</cp:revision>
  <cp:lastPrinted>2025-10-13T01:04:00Z</cp:lastPrinted>
  <dcterms:created xsi:type="dcterms:W3CDTF">2025-11-12T10:16:00Z</dcterms:created>
  <dcterms:modified xsi:type="dcterms:W3CDTF">2025-11-13T04:23:00Z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eyJoZGlkIjoiNTU0ZmIwYTQ3NzlmZGUxZmU3Zjk0M2IyZTNmM2IxNjAiLCJ1c2VySWQiOiIyNjQyMTEwMTAifQ==</vt:lpwstr>
  </property>
  <property fmtid="{D5CDD505-2E9C-101B-9397-08002B2CF9AE}" pid="4" name="ICV">
    <vt:lpwstr>5CA6F1BC3A2343B09725E446FF5C4607_13</vt:lpwstr>
  </property>
</Properties>
</file>